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B58D5" w14:textId="1BB93BD6" w:rsidR="001D2565" w:rsidRPr="002D15A6" w:rsidRDefault="001D2565" w:rsidP="001D2565">
      <w:pPr>
        <w:pStyle w:val="Heading1"/>
        <w:jc w:val="center"/>
      </w:pPr>
      <w:bookmarkStart w:id="0" w:name="_Toc35933398"/>
      <w:bookmarkStart w:id="1" w:name="_GoBack"/>
      <w:bookmarkEnd w:id="1"/>
      <w:r w:rsidRPr="002D15A6">
        <w:t xml:space="preserve">Emergency Telecommuting </w:t>
      </w:r>
      <w:bookmarkEnd w:id="0"/>
      <w:r w:rsidR="000E5C1D">
        <w:t>Agreement</w:t>
      </w:r>
    </w:p>
    <w:p w14:paraId="7311D2FA" w14:textId="5CDE49E9" w:rsidR="000E5C1D" w:rsidRDefault="001D2565" w:rsidP="001D2565">
      <w:pPr>
        <w:spacing w:before="240" w:after="240"/>
      </w:pPr>
      <w:r w:rsidRPr="002D15A6">
        <w:t xml:space="preserve">The purpose of the Emergency Telecommuting </w:t>
      </w:r>
      <w:r w:rsidR="000E5C1D">
        <w:t>Agreement (“ETA” or “Agreement”)</w:t>
      </w:r>
      <w:r w:rsidR="000E5C1D" w:rsidRPr="002D15A6">
        <w:t xml:space="preserve"> </w:t>
      </w:r>
      <w:r w:rsidRPr="002D15A6">
        <w:t xml:space="preserve">is to ensure that essential </w:t>
      </w:r>
      <w:proofErr w:type="spellStart"/>
      <w:r>
        <w:t>Camrosa</w:t>
      </w:r>
      <w:proofErr w:type="spellEnd"/>
      <w:r>
        <w:t xml:space="preserve"> Water District</w:t>
      </w:r>
      <w:r w:rsidRPr="002D15A6">
        <w:t xml:space="preserve"> functions continue to be performed</w:t>
      </w:r>
      <w:r w:rsidR="00CB4A7B">
        <w:t xml:space="preserve"> in the event that normal operations are disrupted</w:t>
      </w:r>
      <w:r w:rsidR="000E5C1D">
        <w:t xml:space="preserve"> and staff are working at an alternative location. The ETA is intended to cover long-term telecommuting performed in response to an emergency or other disruption for the duration of the disruption or some specified portion thereof</w:t>
      </w:r>
      <w:r w:rsidR="00CB4A7B">
        <w:t>.</w:t>
      </w:r>
      <w:r>
        <w:t xml:space="preserve"> </w:t>
      </w:r>
    </w:p>
    <w:p w14:paraId="1D91CD9D" w14:textId="12B84EBB" w:rsidR="001D2565" w:rsidRPr="002D15A6" w:rsidRDefault="000E5C1D" w:rsidP="001D2565">
      <w:pPr>
        <w:spacing w:before="240" w:after="240"/>
      </w:pPr>
      <w:r>
        <w:t>As the ETA is an emergency practice, t</w:t>
      </w:r>
      <w:r w:rsidR="001D2565">
        <w:t>he General Manager</w:t>
      </w:r>
      <w:r>
        <w:t xml:space="preserve"> or designee </w:t>
      </w:r>
      <w:r w:rsidR="001D2565">
        <w:t xml:space="preserve">has discretion to </w:t>
      </w:r>
      <w:r w:rsidR="00965724">
        <w:t xml:space="preserve">implement and </w:t>
      </w:r>
      <w:r w:rsidR="001D2565">
        <w:t xml:space="preserve">withdraw </w:t>
      </w:r>
      <w:r>
        <w:t>it</w:t>
      </w:r>
      <w:r w:rsidR="00965724">
        <w:t xml:space="preserve"> as</w:t>
      </w:r>
      <w:r w:rsidR="001D2565">
        <w:t xml:space="preserve"> necessary</w:t>
      </w:r>
      <w:r>
        <w:t xml:space="preserve">. </w:t>
      </w:r>
      <w:r w:rsidR="001D2565" w:rsidRPr="002D15A6">
        <w:t xml:space="preserve">The </w:t>
      </w:r>
      <w:r w:rsidR="001D2565">
        <w:t>General Manager or designee</w:t>
      </w:r>
      <w:r w:rsidR="001D2565" w:rsidRPr="002D15A6">
        <w:t xml:space="preserve"> shall design</w:t>
      </w:r>
      <w:r w:rsidR="001D2565">
        <w:t>ate and authorize specific time</w:t>
      </w:r>
      <w:r w:rsidR="001D2565" w:rsidRPr="002D15A6">
        <w:t xml:space="preserve">s in which </w:t>
      </w:r>
      <w:r>
        <w:t>the ETA</w:t>
      </w:r>
      <w:r w:rsidR="001D2565">
        <w:t xml:space="preserve"> </w:t>
      </w:r>
      <w:r w:rsidR="001D2565" w:rsidRPr="002D15A6">
        <w:t xml:space="preserve">shall apply. </w:t>
      </w:r>
      <w:r w:rsidR="001D2565">
        <w:t>Any</w:t>
      </w:r>
      <w:r w:rsidR="001D2565" w:rsidRPr="002D15A6">
        <w:t xml:space="preserve"> </w:t>
      </w:r>
      <w:r w:rsidR="001D2565">
        <w:t xml:space="preserve">ETA </w:t>
      </w:r>
      <w:r w:rsidR="001D2565" w:rsidRPr="002D15A6">
        <w:t>is subject to the terms and conditions set forth</w:t>
      </w:r>
      <w:r w:rsidR="001D2565">
        <w:t xml:space="preserve"> </w:t>
      </w:r>
      <w:r w:rsidR="001D2565" w:rsidRPr="002D15A6">
        <w:t>below.</w:t>
      </w:r>
    </w:p>
    <w:p w14:paraId="7D89D107" w14:textId="77777777" w:rsidR="001D2565" w:rsidRPr="002D15A6" w:rsidRDefault="001D2565" w:rsidP="001D2565">
      <w:pPr>
        <w:spacing w:before="240" w:after="240"/>
        <w:rPr>
          <w:b/>
        </w:rPr>
      </w:pPr>
      <w:r w:rsidRPr="002D15A6">
        <w:rPr>
          <w:b/>
        </w:rPr>
        <w:t>Eligibility Criteria</w:t>
      </w:r>
    </w:p>
    <w:p w14:paraId="2B25074F" w14:textId="1E3F7961" w:rsidR="001D2565" w:rsidRDefault="001D2565" w:rsidP="001D2565">
      <w:pPr>
        <w:spacing w:before="240" w:after="240"/>
      </w:pPr>
      <w:r w:rsidRPr="002D15A6">
        <w:t>Telecommuting is not suitable for all employees and/or positions</w:t>
      </w:r>
      <w:r w:rsidR="00BA1588">
        <w:t xml:space="preserve">. </w:t>
      </w:r>
      <w:r w:rsidRPr="002D15A6">
        <w:t xml:space="preserve">The </w:t>
      </w:r>
      <w:r>
        <w:t>General Manager or designee</w:t>
      </w:r>
      <w:r w:rsidRPr="002D15A6">
        <w:t xml:space="preserve"> has the discretion to determine the employees and positions who may telecommute on an emergency basis utilizing criteria that includes, but is not limited to:</w:t>
      </w:r>
    </w:p>
    <w:p w14:paraId="46962EA7" w14:textId="43B126C9" w:rsidR="001D2565" w:rsidRPr="0089172F" w:rsidRDefault="001D2565" w:rsidP="001D2565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before="240" w:after="240"/>
        <w:ind w:left="540" w:hanging="540"/>
        <w:contextualSpacing w:val="0"/>
        <w:jc w:val="both"/>
      </w:pPr>
      <w:r w:rsidRPr="0089172F">
        <w:t xml:space="preserve">The operational needs of the employee’s department and </w:t>
      </w:r>
      <w:proofErr w:type="spellStart"/>
      <w:r>
        <w:t>Camrosa</w:t>
      </w:r>
      <w:proofErr w:type="spellEnd"/>
      <w:r>
        <w:t xml:space="preserve"> Water District</w:t>
      </w:r>
      <w:r w:rsidRPr="0089172F">
        <w:t>;</w:t>
      </w:r>
    </w:p>
    <w:p w14:paraId="0A88850D" w14:textId="7E29D877" w:rsidR="001D2565" w:rsidRPr="0089172F" w:rsidRDefault="001D2565" w:rsidP="001D2565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before="240" w:after="240"/>
        <w:ind w:left="540" w:hanging="540"/>
        <w:contextualSpacing w:val="0"/>
        <w:jc w:val="both"/>
      </w:pPr>
      <w:r w:rsidRPr="0089172F">
        <w:t xml:space="preserve">The potential for disruption to </w:t>
      </w:r>
      <w:proofErr w:type="spellStart"/>
      <w:r>
        <w:t>Camrosa</w:t>
      </w:r>
      <w:proofErr w:type="spellEnd"/>
      <w:r>
        <w:t xml:space="preserve"> Water District</w:t>
      </w:r>
      <w:r w:rsidRPr="0089172F">
        <w:t>’s functions;</w:t>
      </w:r>
    </w:p>
    <w:p w14:paraId="32650908" w14:textId="2EBE7D6B" w:rsidR="001D2565" w:rsidRPr="0089172F" w:rsidRDefault="001D2565" w:rsidP="001D2565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before="240" w:after="240"/>
        <w:ind w:left="540" w:hanging="540"/>
        <w:contextualSpacing w:val="0"/>
        <w:jc w:val="both"/>
      </w:pPr>
      <w:r w:rsidRPr="0089172F">
        <w:t xml:space="preserve">The ability of the employee to perform </w:t>
      </w:r>
      <w:r w:rsidR="00727BA4">
        <w:t>their</w:t>
      </w:r>
      <w:r w:rsidRPr="0089172F">
        <w:t xml:space="preserve"> specific job duties from a location</w:t>
      </w:r>
      <w:r>
        <w:t xml:space="preserve"> separate from </w:t>
      </w:r>
      <w:r w:rsidR="00727BA4">
        <w:t>their</w:t>
      </w:r>
      <w:r>
        <w:t xml:space="preserve"> </w:t>
      </w:r>
      <w:proofErr w:type="spellStart"/>
      <w:r>
        <w:t>Camrosa</w:t>
      </w:r>
      <w:proofErr w:type="spellEnd"/>
      <w:r>
        <w:t xml:space="preserve"> Water District w</w:t>
      </w:r>
      <w:r w:rsidRPr="0089172F">
        <w:t xml:space="preserve">orksite </w:t>
      </w:r>
      <w:r w:rsidR="00727BA4">
        <w:t>(“</w:t>
      </w:r>
      <w:r>
        <w:t xml:space="preserve">Alternate Worksite”) </w:t>
      </w:r>
      <w:r w:rsidRPr="0089172F">
        <w:t>without diminishing the quantity or quality of the work performed;</w:t>
      </w:r>
    </w:p>
    <w:p w14:paraId="6918526B" w14:textId="5524A035" w:rsidR="001D2565" w:rsidRPr="0089172F" w:rsidRDefault="001D2565" w:rsidP="001D2565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before="240" w:after="240"/>
        <w:ind w:left="540" w:hanging="540"/>
        <w:contextualSpacing w:val="0"/>
        <w:jc w:val="both"/>
      </w:pPr>
      <w:r w:rsidRPr="0089172F">
        <w:t xml:space="preserve">The degree of face-to-face interaction with other </w:t>
      </w:r>
      <w:proofErr w:type="spellStart"/>
      <w:r>
        <w:t>Camrosa</w:t>
      </w:r>
      <w:proofErr w:type="spellEnd"/>
      <w:r>
        <w:t xml:space="preserve"> Water District</w:t>
      </w:r>
      <w:r w:rsidRPr="0089172F">
        <w:t xml:space="preserve"> employees and the public that the employee’s position requires;</w:t>
      </w:r>
    </w:p>
    <w:p w14:paraId="651EBCE5" w14:textId="77777777" w:rsidR="001D2565" w:rsidRPr="003208AA" w:rsidRDefault="001D2565" w:rsidP="001D2565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before="240" w:after="240"/>
        <w:ind w:left="540" w:hanging="540"/>
        <w:contextualSpacing w:val="0"/>
        <w:jc w:val="both"/>
      </w:pPr>
      <w:r w:rsidRPr="003208AA">
        <w:t>The portability of the employee’s work;</w:t>
      </w:r>
    </w:p>
    <w:p w14:paraId="674177DA" w14:textId="77777777" w:rsidR="001D2565" w:rsidRPr="003208AA" w:rsidRDefault="001D2565" w:rsidP="001D2565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before="240" w:after="240"/>
        <w:ind w:left="540" w:hanging="540"/>
        <w:contextualSpacing w:val="0"/>
        <w:jc w:val="both"/>
      </w:pPr>
      <w:r w:rsidRPr="003208AA">
        <w:t xml:space="preserve">The ability to create a functional, reliable, safe, and secure Alternate Worksite for the employee at a reasonable cost; </w:t>
      </w:r>
    </w:p>
    <w:p w14:paraId="559FDE28" w14:textId="71856149" w:rsidR="001D2565" w:rsidRPr="0089172F" w:rsidRDefault="001D2565" w:rsidP="001D2565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before="240" w:after="240"/>
        <w:ind w:left="540" w:hanging="540"/>
        <w:contextualSpacing w:val="0"/>
        <w:jc w:val="both"/>
      </w:pPr>
      <w:r w:rsidRPr="0089172F">
        <w:t xml:space="preserve">The risk factors associated with performing the employee’s job duties from </w:t>
      </w:r>
      <w:r w:rsidR="00B70A71">
        <w:t>an Alternate Worksite</w:t>
      </w:r>
      <w:r w:rsidRPr="0089172F">
        <w:t xml:space="preserve">; </w:t>
      </w:r>
    </w:p>
    <w:p w14:paraId="711A76F3" w14:textId="2EAB292F" w:rsidR="001D2565" w:rsidRPr="0089172F" w:rsidRDefault="001D2565" w:rsidP="001D2565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before="240" w:after="240"/>
        <w:ind w:left="540" w:hanging="540"/>
        <w:contextualSpacing w:val="0"/>
        <w:jc w:val="both"/>
      </w:pPr>
      <w:r w:rsidRPr="0089172F">
        <w:t xml:space="preserve">The ability to measure the employee’s work performance from </w:t>
      </w:r>
      <w:r w:rsidR="00B70A71">
        <w:t>an Alternate Worksite</w:t>
      </w:r>
      <w:r w:rsidRPr="0089172F">
        <w:t>;</w:t>
      </w:r>
    </w:p>
    <w:p w14:paraId="1F5240FD" w14:textId="77777777" w:rsidR="001D2565" w:rsidRPr="0089172F" w:rsidRDefault="001D2565" w:rsidP="001D2565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before="240" w:after="240"/>
        <w:ind w:left="540" w:hanging="540"/>
        <w:contextualSpacing w:val="0"/>
        <w:jc w:val="both"/>
      </w:pPr>
      <w:r w:rsidRPr="0089172F">
        <w:t>The employee’s supervisory responsibilities;</w:t>
      </w:r>
    </w:p>
    <w:p w14:paraId="3193F55D" w14:textId="77777777" w:rsidR="001D2565" w:rsidRPr="0089172F" w:rsidRDefault="001D2565" w:rsidP="001D2565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before="240" w:after="240"/>
        <w:ind w:left="540" w:hanging="540"/>
        <w:contextualSpacing w:val="0"/>
        <w:jc w:val="both"/>
      </w:pPr>
      <w:r w:rsidRPr="0089172F">
        <w:t xml:space="preserve">The employee’s need for supervision; </w:t>
      </w:r>
    </w:p>
    <w:p w14:paraId="1438C741" w14:textId="7757C138" w:rsidR="001D2565" w:rsidRPr="0089172F" w:rsidRDefault="001D2565" w:rsidP="001D2565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before="240" w:after="240"/>
        <w:ind w:left="540" w:hanging="540"/>
        <w:contextualSpacing w:val="0"/>
        <w:jc w:val="both"/>
      </w:pPr>
      <w:r w:rsidRPr="0089172F">
        <w:t xml:space="preserve">Other considerations deemed necessary and appropriate by the employee’s immediate supervisor and the </w:t>
      </w:r>
      <w:r>
        <w:t>General Manager</w:t>
      </w:r>
      <w:r w:rsidRPr="0089172F">
        <w:t>.</w:t>
      </w:r>
    </w:p>
    <w:p w14:paraId="6140D39D" w14:textId="64B08CE3" w:rsidR="001D2565" w:rsidRPr="002D15A6" w:rsidRDefault="001D2565" w:rsidP="001D2565">
      <w:pPr>
        <w:spacing w:before="240" w:after="240"/>
        <w:rPr>
          <w:b/>
        </w:rPr>
      </w:pPr>
      <w:r w:rsidRPr="002D15A6">
        <w:rPr>
          <w:b/>
        </w:rPr>
        <w:lastRenderedPageBreak/>
        <w:t>Telecommut</w:t>
      </w:r>
      <w:r w:rsidR="00295231">
        <w:rPr>
          <w:b/>
        </w:rPr>
        <w:t>ing</w:t>
      </w:r>
      <w:r w:rsidRPr="002D15A6">
        <w:rPr>
          <w:b/>
        </w:rPr>
        <w:t xml:space="preserve"> Assignment:  </w:t>
      </w:r>
    </w:p>
    <w:p w14:paraId="0F03276C" w14:textId="1981DC70" w:rsidR="001D2565" w:rsidRPr="002D15A6" w:rsidRDefault="001D2565" w:rsidP="001D2565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before="240" w:after="240"/>
        <w:ind w:left="540" w:hanging="540"/>
        <w:contextualSpacing w:val="0"/>
        <w:jc w:val="both"/>
      </w:pPr>
      <w:r>
        <w:t xml:space="preserve">Any ETA is only valid for the time period specified in the </w:t>
      </w:r>
      <w:r w:rsidRPr="002D15A6">
        <w:t>Agreement</w:t>
      </w:r>
      <w:r w:rsidR="00BA1588">
        <w:t xml:space="preserve">. </w:t>
      </w:r>
      <w:r>
        <w:t>The Agreement</w:t>
      </w:r>
      <w:r w:rsidRPr="002D15A6">
        <w:t xml:space="preserve"> is invalid after this time unless </w:t>
      </w:r>
      <w:proofErr w:type="spellStart"/>
      <w:r>
        <w:t>Camrosa</w:t>
      </w:r>
      <w:proofErr w:type="spellEnd"/>
      <w:r>
        <w:t xml:space="preserve"> Water District</w:t>
      </w:r>
      <w:r w:rsidRPr="002D15A6">
        <w:t xml:space="preserve"> approves an extension in writing</w:t>
      </w:r>
      <w:r w:rsidR="00BA1588">
        <w:t xml:space="preserve">. </w:t>
      </w:r>
      <w:proofErr w:type="spellStart"/>
      <w:r>
        <w:t>Camrosa</w:t>
      </w:r>
      <w:proofErr w:type="spellEnd"/>
      <w:r>
        <w:t xml:space="preserve"> Water District may, in its discretion, decide to terminate the Agreement earlier.</w:t>
      </w:r>
    </w:p>
    <w:p w14:paraId="070C179B" w14:textId="4B03F968" w:rsidR="001D2565" w:rsidRPr="002D15A6" w:rsidRDefault="001D2565" w:rsidP="001D2565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before="240" w:after="240"/>
        <w:ind w:left="540" w:hanging="540"/>
        <w:contextualSpacing w:val="0"/>
        <w:jc w:val="both"/>
      </w:pPr>
      <w:r w:rsidRPr="002D15A6">
        <w:t>Employee acknowledges and agrees that the ETA is temporary and subject to the discretion of management. Telecommuting will be approved on a case-by-case basis consistent with the eligibility criteria above</w:t>
      </w:r>
      <w:r w:rsidR="00BA1588">
        <w:t xml:space="preserve">. </w:t>
      </w:r>
    </w:p>
    <w:p w14:paraId="75F23FB7" w14:textId="2C2B0AE0" w:rsidR="001D2565" w:rsidRPr="002D15A6" w:rsidRDefault="001D2565" w:rsidP="001D2565">
      <w:pPr>
        <w:widowControl/>
        <w:numPr>
          <w:ilvl w:val="0"/>
          <w:numId w:val="1"/>
        </w:numPr>
        <w:autoSpaceDE/>
        <w:autoSpaceDN/>
        <w:adjustRightInd/>
        <w:spacing w:before="240" w:after="240"/>
        <w:ind w:left="540" w:hanging="540"/>
        <w:jc w:val="both"/>
      </w:pPr>
      <w:r w:rsidRPr="002D15A6">
        <w:t xml:space="preserve">Non-exempt employees who receive overtime shall be assigned </w:t>
      </w:r>
      <w:r>
        <w:t>a</w:t>
      </w:r>
      <w:r w:rsidRPr="002D15A6">
        <w:t xml:space="preserve"> </w:t>
      </w:r>
      <w:r>
        <w:t>w</w:t>
      </w:r>
      <w:r w:rsidRPr="002D15A6">
        <w:t xml:space="preserve">ork </w:t>
      </w:r>
      <w:r>
        <w:t>schedule in the ETA, including rest and meal breaks (“Work Schedule”)</w:t>
      </w:r>
      <w:r w:rsidR="00BA1588">
        <w:t xml:space="preserve">. </w:t>
      </w:r>
      <w:r w:rsidRPr="002D15A6">
        <w:t>Any deviation from the Work Schedule must be approved in advance, in writing</w:t>
      </w:r>
      <w:r>
        <w:t>,</w:t>
      </w:r>
      <w:r w:rsidRPr="002D15A6">
        <w:t xml:space="preserve"> by management. Non-exempt employees must take meal and rest breaks while telecommuting, just as they would if they were reporting to work at their </w:t>
      </w:r>
      <w:proofErr w:type="spellStart"/>
      <w:r>
        <w:t>Camrosa</w:t>
      </w:r>
      <w:proofErr w:type="spellEnd"/>
      <w:r>
        <w:t xml:space="preserve"> Water District</w:t>
      </w:r>
      <w:r w:rsidRPr="002D15A6">
        <w:t xml:space="preserve"> worksite</w:t>
      </w:r>
      <w:r w:rsidR="00BA1588">
        <w:t xml:space="preserve">. </w:t>
      </w:r>
      <w:r w:rsidRPr="002D15A6">
        <w:t>Non-exempt employees may not telecommute outside their normal work hours without prior written authorization from their supervisor</w:t>
      </w:r>
      <w:r w:rsidR="00BA1588">
        <w:t xml:space="preserve">. </w:t>
      </w:r>
      <w:r w:rsidRPr="00E60C0B">
        <w:t xml:space="preserve">A non-exempt employee who fails to secure written authorization before telecommuting outside his or her normal work hours may face discipline in accordance with the </w:t>
      </w:r>
      <w:proofErr w:type="spellStart"/>
      <w:r>
        <w:t>Camrosa</w:t>
      </w:r>
      <w:proofErr w:type="spellEnd"/>
      <w:r>
        <w:t xml:space="preserve"> Water District</w:t>
      </w:r>
      <w:r w:rsidRPr="00E60C0B">
        <w:t>’s policy for working unauthorized overtime.</w:t>
      </w:r>
      <w:r>
        <w:t xml:space="preserve"> </w:t>
      </w:r>
    </w:p>
    <w:p w14:paraId="69834856" w14:textId="6CC186A6" w:rsidR="001D2565" w:rsidRPr="002D15A6" w:rsidRDefault="001D2565" w:rsidP="001D2565">
      <w:pPr>
        <w:pStyle w:val="Default"/>
        <w:numPr>
          <w:ilvl w:val="0"/>
          <w:numId w:val="1"/>
        </w:numPr>
        <w:spacing w:before="240" w:after="240"/>
        <w:ind w:left="540" w:hanging="540"/>
        <w:jc w:val="both"/>
        <w:rPr>
          <w:rFonts w:eastAsia="Times New Roman"/>
          <w:color w:val="auto"/>
        </w:rPr>
      </w:pPr>
      <w:r w:rsidRPr="002D15A6">
        <w:rPr>
          <w:rFonts w:eastAsia="Times New Roman"/>
          <w:color w:val="auto"/>
        </w:rPr>
        <w:t xml:space="preserve">Telecommuting employees are required to be accessible in the same manner as if they are working at their </w:t>
      </w:r>
      <w:proofErr w:type="spellStart"/>
      <w:r>
        <w:rPr>
          <w:rFonts w:eastAsia="Times New Roman"/>
          <w:color w:val="auto"/>
        </w:rPr>
        <w:t>Camrosa</w:t>
      </w:r>
      <w:proofErr w:type="spellEnd"/>
      <w:r>
        <w:rPr>
          <w:rFonts w:eastAsia="Times New Roman"/>
          <w:color w:val="auto"/>
        </w:rPr>
        <w:t xml:space="preserve"> Water District</w:t>
      </w:r>
      <w:r w:rsidRPr="002D15A6">
        <w:rPr>
          <w:rFonts w:eastAsia="Times New Roman"/>
          <w:color w:val="auto"/>
        </w:rPr>
        <w:t xml:space="preserve"> worksite during the established telecommuting Work Schedule, regardless of the designated location for telecommuting, or “Alternate Worksite.” Employees must be accessible via telephone, email, and/or network access to their supervisor and other </w:t>
      </w:r>
      <w:proofErr w:type="spellStart"/>
      <w:r>
        <w:rPr>
          <w:rFonts w:eastAsia="Times New Roman"/>
          <w:color w:val="auto"/>
        </w:rPr>
        <w:t>Camrosa</w:t>
      </w:r>
      <w:proofErr w:type="spellEnd"/>
      <w:r>
        <w:rPr>
          <w:rFonts w:eastAsia="Times New Roman"/>
          <w:color w:val="auto"/>
        </w:rPr>
        <w:t xml:space="preserve"> Water District</w:t>
      </w:r>
      <w:r w:rsidRPr="002D15A6">
        <w:rPr>
          <w:rFonts w:eastAsia="Times New Roman"/>
          <w:color w:val="auto"/>
        </w:rPr>
        <w:t xml:space="preserve"> employees while telecommuting, as if working at their </w:t>
      </w:r>
      <w:proofErr w:type="spellStart"/>
      <w:r>
        <w:rPr>
          <w:rFonts w:eastAsia="Times New Roman"/>
          <w:color w:val="auto"/>
        </w:rPr>
        <w:t>Camrosa</w:t>
      </w:r>
      <w:proofErr w:type="spellEnd"/>
      <w:r>
        <w:rPr>
          <w:rFonts w:eastAsia="Times New Roman"/>
          <w:color w:val="auto"/>
        </w:rPr>
        <w:t xml:space="preserve"> Water District</w:t>
      </w:r>
      <w:r w:rsidRPr="002D15A6">
        <w:rPr>
          <w:rFonts w:eastAsia="Times New Roman"/>
          <w:color w:val="auto"/>
        </w:rPr>
        <w:t xml:space="preserve"> worksite</w:t>
      </w:r>
      <w:r w:rsidR="00BA1588">
        <w:rPr>
          <w:rFonts w:eastAsia="Times New Roman"/>
          <w:color w:val="auto"/>
        </w:rPr>
        <w:t xml:space="preserve">. </w:t>
      </w:r>
      <w:r w:rsidRPr="002D15A6">
        <w:rPr>
          <w:rFonts w:eastAsia="Times New Roman"/>
          <w:color w:val="auto"/>
        </w:rPr>
        <w:t>Employee</w:t>
      </w:r>
      <w:r>
        <w:rPr>
          <w:rFonts w:eastAsia="Times New Roman"/>
          <w:color w:val="auto"/>
        </w:rPr>
        <w:t>s</w:t>
      </w:r>
      <w:r w:rsidRPr="002D15A6">
        <w:rPr>
          <w:rFonts w:eastAsia="Times New Roman"/>
          <w:color w:val="auto"/>
        </w:rPr>
        <w:t xml:space="preserve"> shall check </w:t>
      </w:r>
      <w:r>
        <w:rPr>
          <w:rFonts w:eastAsia="Times New Roman"/>
          <w:color w:val="auto"/>
        </w:rPr>
        <w:t>their</w:t>
      </w:r>
      <w:r w:rsidRPr="002D15A6">
        <w:rPr>
          <w:rFonts w:eastAsia="Times New Roman"/>
          <w:color w:val="auto"/>
        </w:rPr>
        <w:t xml:space="preserve"> </w:t>
      </w:r>
      <w:proofErr w:type="spellStart"/>
      <w:r>
        <w:rPr>
          <w:rFonts w:eastAsia="Times New Roman"/>
          <w:color w:val="auto"/>
        </w:rPr>
        <w:t>Camrosa</w:t>
      </w:r>
      <w:proofErr w:type="spellEnd"/>
      <w:r>
        <w:rPr>
          <w:rFonts w:eastAsia="Times New Roman"/>
          <w:color w:val="auto"/>
        </w:rPr>
        <w:t xml:space="preserve"> Water District</w:t>
      </w:r>
      <w:r w:rsidRPr="002D15A6">
        <w:rPr>
          <w:rFonts w:eastAsia="Times New Roman"/>
          <w:color w:val="auto"/>
        </w:rPr>
        <w:t>-related business phone messages and emails on a consistent basis</w:t>
      </w:r>
      <w:r>
        <w:rPr>
          <w:rFonts w:eastAsia="Times New Roman"/>
          <w:color w:val="auto"/>
        </w:rPr>
        <w:t>,</w:t>
      </w:r>
      <w:r w:rsidRPr="002D15A6">
        <w:rPr>
          <w:rFonts w:eastAsia="Times New Roman"/>
          <w:color w:val="auto"/>
        </w:rPr>
        <w:t xml:space="preserve"> as if working at their </w:t>
      </w:r>
      <w:proofErr w:type="spellStart"/>
      <w:r>
        <w:rPr>
          <w:rFonts w:eastAsia="Times New Roman"/>
          <w:color w:val="auto"/>
        </w:rPr>
        <w:t>Camrosa</w:t>
      </w:r>
      <w:proofErr w:type="spellEnd"/>
      <w:r>
        <w:rPr>
          <w:rFonts w:eastAsia="Times New Roman"/>
          <w:color w:val="auto"/>
        </w:rPr>
        <w:t xml:space="preserve"> Water District</w:t>
      </w:r>
      <w:r w:rsidRPr="002D15A6">
        <w:rPr>
          <w:rFonts w:eastAsia="Times New Roman"/>
          <w:color w:val="auto"/>
        </w:rPr>
        <w:t xml:space="preserve"> worksite. </w:t>
      </w:r>
    </w:p>
    <w:p w14:paraId="6C7B0AFE" w14:textId="3EC5F5B4" w:rsidR="001D2565" w:rsidRPr="002D15A6" w:rsidRDefault="001D2565" w:rsidP="001D2565">
      <w:pPr>
        <w:pStyle w:val="Default"/>
        <w:numPr>
          <w:ilvl w:val="0"/>
          <w:numId w:val="1"/>
        </w:numPr>
        <w:spacing w:before="240" w:after="240"/>
        <w:ind w:left="540" w:hanging="540"/>
        <w:jc w:val="both"/>
        <w:rPr>
          <w:rFonts w:eastAsia="Times New Roman"/>
        </w:rPr>
      </w:pPr>
      <w:r w:rsidRPr="002D15A6">
        <w:rPr>
          <w:rFonts w:eastAsia="Times New Roman"/>
          <w:color w:val="auto"/>
        </w:rPr>
        <w:t>Employee</w:t>
      </w:r>
      <w:r>
        <w:rPr>
          <w:rFonts w:eastAsia="Times New Roman"/>
          <w:color w:val="auto"/>
        </w:rPr>
        <w:t>s</w:t>
      </w:r>
      <w:r w:rsidRPr="002D15A6">
        <w:rPr>
          <w:rFonts w:eastAsia="Times New Roman"/>
          <w:color w:val="auto"/>
        </w:rPr>
        <w:t xml:space="preserve"> </w:t>
      </w:r>
      <w:r w:rsidRPr="002D15A6">
        <w:rPr>
          <w:rFonts w:eastAsia="Times New Roman"/>
        </w:rPr>
        <w:t>shall work on a full-time basis, according to the Work Schedule.</w:t>
      </w:r>
      <w:r w:rsidR="00225944">
        <w:rPr>
          <w:rFonts w:eastAsia="Times New Roman"/>
        </w:rPr>
        <w:t xml:space="preserve"> If an Employee has established an alternative work schedule, approved and documented by the Employee’s supervisor, that schedule shall be reflected in the Work Schedule.</w:t>
      </w:r>
      <w:r w:rsidRPr="002D15A6">
        <w:rPr>
          <w:rFonts w:eastAsia="Times New Roman"/>
        </w:rPr>
        <w:t xml:space="preserve"> </w:t>
      </w:r>
      <w:r w:rsidR="00225944">
        <w:rPr>
          <w:rFonts w:eastAsia="Times New Roman"/>
        </w:rPr>
        <w:t>The General Manager or designee may at their discretion require Employees</w:t>
      </w:r>
      <w:r w:rsidRPr="002D15A6">
        <w:rPr>
          <w:rFonts w:eastAsia="Times New Roman"/>
        </w:rPr>
        <w:t xml:space="preserve"> to maintain an accurate record of all hours worked at the Alternate Worksite and make that record available to his or her supervisor upon request</w:t>
      </w:r>
      <w:r w:rsidR="00BA1588">
        <w:rPr>
          <w:rFonts w:eastAsia="Times New Roman"/>
        </w:rPr>
        <w:t xml:space="preserve">. </w:t>
      </w:r>
    </w:p>
    <w:p w14:paraId="4761A6DD" w14:textId="1C084ECA" w:rsidR="001D2565" w:rsidRPr="002D15A6" w:rsidRDefault="001D2565" w:rsidP="001D2565">
      <w:pPr>
        <w:widowControl/>
        <w:numPr>
          <w:ilvl w:val="0"/>
          <w:numId w:val="1"/>
        </w:numPr>
        <w:autoSpaceDE/>
        <w:autoSpaceDN/>
        <w:adjustRightInd/>
        <w:spacing w:before="240" w:after="240"/>
        <w:ind w:left="540" w:hanging="540"/>
        <w:jc w:val="both"/>
      </w:pPr>
      <w:r w:rsidRPr="002D15A6">
        <w:t xml:space="preserve">While telecommuting, </w:t>
      </w:r>
      <w:r>
        <w:t>e</w:t>
      </w:r>
      <w:r w:rsidRPr="002D15A6">
        <w:t>mployee</w:t>
      </w:r>
      <w:r>
        <w:t>s</w:t>
      </w:r>
      <w:r w:rsidRPr="002D15A6">
        <w:t xml:space="preserve"> shall:</w:t>
      </w:r>
    </w:p>
    <w:p w14:paraId="084B380B" w14:textId="77777777" w:rsidR="001D2565" w:rsidRPr="002D15A6" w:rsidRDefault="001D2565" w:rsidP="001D2565">
      <w:pPr>
        <w:widowControl/>
        <w:numPr>
          <w:ilvl w:val="1"/>
          <w:numId w:val="1"/>
        </w:numPr>
        <w:autoSpaceDE/>
        <w:autoSpaceDN/>
        <w:adjustRightInd/>
        <w:spacing w:before="240" w:after="240"/>
        <w:ind w:left="1440"/>
        <w:jc w:val="both"/>
      </w:pPr>
      <w:r w:rsidRPr="002D15A6">
        <w:t xml:space="preserve">Be available to the department via telephone and/or email during all ETA designated work hours. </w:t>
      </w:r>
    </w:p>
    <w:p w14:paraId="48B1A39C" w14:textId="6CC7EFFF" w:rsidR="001D2565" w:rsidRPr="002D15A6" w:rsidRDefault="001D2565" w:rsidP="001D2565">
      <w:pPr>
        <w:widowControl/>
        <w:numPr>
          <w:ilvl w:val="1"/>
          <w:numId w:val="1"/>
        </w:numPr>
        <w:autoSpaceDE/>
        <w:autoSpaceDN/>
        <w:adjustRightInd/>
        <w:spacing w:before="240" w:after="240"/>
        <w:ind w:left="1440"/>
        <w:jc w:val="both"/>
      </w:pPr>
      <w:r>
        <w:t>Have</w:t>
      </w:r>
      <w:r w:rsidRPr="002D15A6">
        <w:t xml:space="preserve"> reliable and secure internet and/or wireless access</w:t>
      </w:r>
      <w:r w:rsidR="00BA1588">
        <w:t xml:space="preserve">. </w:t>
      </w:r>
    </w:p>
    <w:p w14:paraId="61DE788D" w14:textId="1538DFB3" w:rsidR="001D2565" w:rsidRPr="002D15A6" w:rsidRDefault="00353C1E" w:rsidP="001D2565">
      <w:pPr>
        <w:widowControl/>
        <w:numPr>
          <w:ilvl w:val="1"/>
          <w:numId w:val="1"/>
        </w:numPr>
        <w:autoSpaceDE/>
        <w:autoSpaceDN/>
        <w:adjustRightInd/>
        <w:spacing w:before="240" w:after="240"/>
        <w:ind w:left="1440"/>
        <w:jc w:val="both"/>
      </w:pPr>
      <w:r>
        <w:t>Have a</w:t>
      </w:r>
      <w:r w:rsidRPr="002D15A6">
        <w:t xml:space="preserve">ll </w:t>
      </w:r>
      <w:r w:rsidR="001D2565" w:rsidRPr="002D15A6">
        <w:t>periods of employees</w:t>
      </w:r>
      <w:r w:rsidR="001D2565">
        <w:t>’</w:t>
      </w:r>
      <w:r w:rsidR="001D2565" w:rsidRPr="002D15A6">
        <w:t xml:space="preserve"> unavailability approved in advance by management in accordance with </w:t>
      </w:r>
      <w:r w:rsidR="00085B6F">
        <w:t>the District’s Employee Handbook</w:t>
      </w:r>
      <w:r w:rsidR="001D2565" w:rsidRPr="002D15A6">
        <w:t xml:space="preserve"> and documented.</w:t>
      </w:r>
    </w:p>
    <w:p w14:paraId="24E14574" w14:textId="15E1E14B" w:rsidR="001D2565" w:rsidRPr="002D15A6" w:rsidRDefault="001D2565" w:rsidP="001D2565">
      <w:pPr>
        <w:widowControl/>
        <w:numPr>
          <w:ilvl w:val="1"/>
          <w:numId w:val="1"/>
        </w:numPr>
        <w:autoSpaceDE/>
        <w:autoSpaceDN/>
        <w:adjustRightInd/>
        <w:spacing w:before="240" w:after="240"/>
        <w:ind w:left="1440"/>
        <w:jc w:val="both"/>
      </w:pPr>
      <w:r w:rsidRPr="002D15A6">
        <w:t>Employee</w:t>
      </w:r>
      <w:r>
        <w:t>s</w:t>
      </w:r>
      <w:r w:rsidRPr="002D15A6">
        <w:t xml:space="preserve"> must notify </w:t>
      </w:r>
      <w:r>
        <w:t>their</w:t>
      </w:r>
      <w:r w:rsidRPr="002D15A6">
        <w:t xml:space="preserve"> supervisor promptly when unable to perform work assignments because of equipment failure or other unforeseen circumstances</w:t>
      </w:r>
      <w:r w:rsidR="00BA1588">
        <w:t xml:space="preserve">. </w:t>
      </w:r>
    </w:p>
    <w:p w14:paraId="71323E37" w14:textId="2B0FF8B4" w:rsidR="001D2565" w:rsidRPr="002D15A6" w:rsidRDefault="003208AA" w:rsidP="001D2565">
      <w:pPr>
        <w:widowControl/>
        <w:numPr>
          <w:ilvl w:val="1"/>
          <w:numId w:val="1"/>
        </w:numPr>
        <w:autoSpaceDE/>
        <w:autoSpaceDN/>
        <w:adjustRightInd/>
        <w:spacing w:before="240" w:after="240"/>
        <w:ind w:left="1440"/>
        <w:jc w:val="both"/>
      </w:pPr>
      <w:r>
        <w:lastRenderedPageBreak/>
        <w:t xml:space="preserve">For any </w:t>
      </w:r>
      <w:proofErr w:type="spellStart"/>
      <w:r>
        <w:t>Camrosa</w:t>
      </w:r>
      <w:proofErr w:type="spellEnd"/>
      <w:r>
        <w:t xml:space="preserve"> Water District-owned equipment the Employee takes to and/or uses at the Alternate Worksite, E</w:t>
      </w:r>
      <w:r w:rsidR="001D2565" w:rsidRPr="002D15A6">
        <w:t>mployee</w:t>
      </w:r>
      <w:r w:rsidR="001D2565">
        <w:t xml:space="preserve">s </w:t>
      </w:r>
      <w:r w:rsidR="001D2565" w:rsidRPr="00D535AE">
        <w:t>agree to follow</w:t>
      </w:r>
      <w:r w:rsidR="00D535AE" w:rsidRPr="003C7F80">
        <w:t xml:space="preserve"> policies regarding the use of District-owned equipment as outlined in the Employee Handbook</w:t>
      </w:r>
      <w:r w:rsidR="00BA1588" w:rsidRPr="00D535AE">
        <w:t>.</w:t>
      </w:r>
      <w:r w:rsidR="00BA1588">
        <w:t xml:space="preserve"> </w:t>
      </w:r>
      <w:r w:rsidR="001D2565">
        <w:t>E</w:t>
      </w:r>
      <w:r w:rsidR="001D2565" w:rsidRPr="002D15A6">
        <w:t>mployee</w:t>
      </w:r>
      <w:r w:rsidR="001D2565">
        <w:t>s</w:t>
      </w:r>
      <w:r w:rsidR="001D2565" w:rsidRPr="002D15A6">
        <w:t xml:space="preserve"> will report to </w:t>
      </w:r>
      <w:r w:rsidR="001D2565">
        <w:t>their</w:t>
      </w:r>
      <w:r w:rsidR="001D2565" w:rsidRPr="002D15A6">
        <w:t xml:space="preserve"> supervisor any loss, damage, or unauthorized access to </w:t>
      </w:r>
      <w:proofErr w:type="spellStart"/>
      <w:r w:rsidR="001D2565">
        <w:t>Camrosa</w:t>
      </w:r>
      <w:proofErr w:type="spellEnd"/>
      <w:r w:rsidR="001D2565">
        <w:t xml:space="preserve"> Water District</w:t>
      </w:r>
      <w:r>
        <w:t>-</w:t>
      </w:r>
      <w:r w:rsidR="001D2565" w:rsidRPr="002D15A6">
        <w:t>owned equipment</w:t>
      </w:r>
      <w:r>
        <w:t xml:space="preserve"> </w:t>
      </w:r>
      <w:r w:rsidR="001D2565" w:rsidRPr="002D15A6">
        <w:t>immediately upon discovery of such loss, damage, or unauthorized access.</w:t>
      </w:r>
    </w:p>
    <w:p w14:paraId="2F89C455" w14:textId="77777777" w:rsidR="001D2565" w:rsidRPr="002D15A6" w:rsidRDefault="001D2565" w:rsidP="001D2565">
      <w:pPr>
        <w:spacing w:before="240" w:after="240"/>
        <w:rPr>
          <w:b/>
          <w:u w:val="single"/>
        </w:rPr>
      </w:pPr>
      <w:r w:rsidRPr="002D15A6">
        <w:rPr>
          <w:b/>
          <w:u w:val="single"/>
        </w:rPr>
        <w:t>General Duties, Obligations and Responsibilities:</w:t>
      </w:r>
    </w:p>
    <w:p w14:paraId="533DD090" w14:textId="6161F6CD" w:rsidR="001D2565" w:rsidRPr="002D15A6" w:rsidRDefault="001D2565" w:rsidP="001D2565">
      <w:pPr>
        <w:spacing w:before="240" w:after="240"/>
      </w:pPr>
      <w:r w:rsidRPr="002D15A6">
        <w:t>Employee</w:t>
      </w:r>
      <w:r>
        <w:t>s</w:t>
      </w:r>
      <w:r w:rsidRPr="002D15A6">
        <w:t xml:space="preserve"> must adhere to the provisions </w:t>
      </w:r>
      <w:r w:rsidR="00792B45">
        <w:t xml:space="preserve">and terms </w:t>
      </w:r>
      <w:r w:rsidRPr="002D15A6">
        <w:t>set forth in this</w:t>
      </w:r>
      <w:r>
        <w:t xml:space="preserve"> </w:t>
      </w:r>
      <w:r w:rsidRPr="002D15A6">
        <w:t>ETA</w:t>
      </w:r>
      <w:r w:rsidR="00BA1588">
        <w:t xml:space="preserve">. </w:t>
      </w:r>
      <w:r w:rsidRPr="002D15A6">
        <w:t xml:space="preserve">Any deviation from the ETA requires prior written approval from the </w:t>
      </w:r>
      <w:proofErr w:type="spellStart"/>
      <w:r>
        <w:t>Camrosa</w:t>
      </w:r>
      <w:proofErr w:type="spellEnd"/>
      <w:r>
        <w:t xml:space="preserve"> Water District</w:t>
      </w:r>
      <w:r w:rsidRPr="002D15A6">
        <w:t>.</w:t>
      </w:r>
    </w:p>
    <w:p w14:paraId="0576FC6F" w14:textId="13B880A1" w:rsidR="001D2565" w:rsidRPr="002D15A6" w:rsidRDefault="001D2565" w:rsidP="001D2565">
      <w:pPr>
        <w:pStyle w:val="Body"/>
        <w:numPr>
          <w:ilvl w:val="0"/>
          <w:numId w:val="2"/>
        </w:numPr>
        <w:spacing w:before="240" w:after="24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2D15A6">
        <w:rPr>
          <w:rFonts w:ascii="Times New Roman" w:hAnsi="Times New Roman" w:cs="Times New Roman"/>
          <w:sz w:val="24"/>
          <w:szCs w:val="24"/>
        </w:rPr>
        <w:t xml:space="preserve">All existing duties, obligations, responsibilities and conditions of employment remain unchanged. Telecommuting employees are expected to abide by all </w:t>
      </w:r>
      <w:proofErr w:type="spellStart"/>
      <w:r>
        <w:rPr>
          <w:rFonts w:ascii="Times New Roman" w:hAnsi="Times New Roman" w:cs="Times New Roman"/>
          <w:sz w:val="24"/>
          <w:szCs w:val="24"/>
        </w:rPr>
        <w:t>Camrosa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Water District</w:t>
      </w:r>
      <w:r w:rsidRPr="002D15A6">
        <w:rPr>
          <w:rFonts w:ascii="Times New Roman" w:hAnsi="Times New Roman" w:cs="Times New Roman"/>
          <w:sz w:val="24"/>
          <w:szCs w:val="24"/>
        </w:rPr>
        <w:t xml:space="preserve"> policies and procedures, rules and regulations, and all other official </w:t>
      </w:r>
      <w:proofErr w:type="spellStart"/>
      <w:r>
        <w:rPr>
          <w:rFonts w:ascii="Times New Roman" w:hAnsi="Times New Roman" w:cs="Times New Roman"/>
          <w:sz w:val="24"/>
          <w:szCs w:val="24"/>
        </w:rPr>
        <w:t>Camrosa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Water District</w:t>
      </w:r>
      <w:r w:rsidRPr="002D15A6">
        <w:rPr>
          <w:rFonts w:ascii="Times New Roman" w:hAnsi="Times New Roman" w:cs="Times New Roman"/>
          <w:sz w:val="24"/>
          <w:szCs w:val="24"/>
        </w:rPr>
        <w:t xml:space="preserve"> documents and directives.</w:t>
      </w:r>
    </w:p>
    <w:p w14:paraId="40BED2D1" w14:textId="1600D79B" w:rsidR="001D2565" w:rsidRPr="002D15A6" w:rsidRDefault="001D2565" w:rsidP="001D2565">
      <w:pPr>
        <w:pStyle w:val="Body"/>
        <w:numPr>
          <w:ilvl w:val="0"/>
          <w:numId w:val="2"/>
        </w:numPr>
        <w:spacing w:before="240" w:after="24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2D15A6">
        <w:rPr>
          <w:rFonts w:ascii="Times New Roman" w:hAnsi="Times New Roman" w:cs="Times New Roman"/>
          <w:sz w:val="24"/>
          <w:szCs w:val="24"/>
        </w:rPr>
        <w:t xml:space="preserve">Employees authorized to perform work at an Alternate Worksite must meet the same standards of performance and professionalism expected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Camrosa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Water District</w:t>
      </w:r>
      <w:r w:rsidRPr="002D15A6">
        <w:rPr>
          <w:rFonts w:ascii="Times New Roman" w:hAnsi="Times New Roman" w:cs="Times New Roman"/>
          <w:sz w:val="24"/>
          <w:szCs w:val="24"/>
        </w:rPr>
        <w:t xml:space="preserve"> employees in terms of job responsibilities, work product, timeliness of assignments, and contact with other </w:t>
      </w:r>
      <w:proofErr w:type="spellStart"/>
      <w:r>
        <w:rPr>
          <w:rFonts w:ascii="Times New Roman" w:hAnsi="Times New Roman" w:cs="Times New Roman"/>
          <w:sz w:val="24"/>
          <w:szCs w:val="24"/>
        </w:rPr>
        <w:t>Camrosa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Water District</w:t>
      </w:r>
      <w:r w:rsidRPr="002D15A6">
        <w:rPr>
          <w:rFonts w:ascii="Times New Roman" w:hAnsi="Times New Roman" w:cs="Times New Roman"/>
          <w:sz w:val="24"/>
          <w:szCs w:val="24"/>
        </w:rPr>
        <w:t xml:space="preserve"> employees and the public.</w:t>
      </w:r>
    </w:p>
    <w:p w14:paraId="73AA6102" w14:textId="2A6919AA" w:rsidR="001D2565" w:rsidRPr="002D15A6" w:rsidRDefault="001D2565" w:rsidP="001D2565">
      <w:pPr>
        <w:pStyle w:val="Body"/>
        <w:numPr>
          <w:ilvl w:val="0"/>
          <w:numId w:val="2"/>
        </w:numPr>
        <w:spacing w:before="240" w:after="24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2D15A6">
        <w:rPr>
          <w:rFonts w:ascii="Times New Roman" w:hAnsi="Times New Roman" w:cs="Times New Roman"/>
          <w:sz w:val="24"/>
          <w:szCs w:val="24"/>
        </w:rPr>
        <w:t xml:space="preserve">Employees shall ensure that all official </w:t>
      </w:r>
      <w:proofErr w:type="spellStart"/>
      <w:r>
        <w:rPr>
          <w:rFonts w:ascii="Times New Roman" w:hAnsi="Times New Roman" w:cs="Times New Roman"/>
          <w:sz w:val="24"/>
          <w:szCs w:val="24"/>
        </w:rPr>
        <w:t>Camrosa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Water District</w:t>
      </w:r>
      <w:r w:rsidRPr="002D15A6">
        <w:rPr>
          <w:rFonts w:ascii="Times New Roman" w:hAnsi="Times New Roman" w:cs="Times New Roman"/>
          <w:sz w:val="24"/>
          <w:szCs w:val="24"/>
        </w:rPr>
        <w:t xml:space="preserve"> documents are retained and maintained according to the normal operating procedures</w:t>
      </w:r>
      <w:r>
        <w:rPr>
          <w:rFonts w:ascii="Times New Roman" w:hAnsi="Times New Roman" w:cs="Times New Roman"/>
          <w:sz w:val="24"/>
          <w:szCs w:val="24"/>
        </w:rPr>
        <w:t xml:space="preserve"> in the</w:t>
      </w:r>
      <w:r w:rsidRPr="002D15A6">
        <w:rPr>
          <w:rFonts w:ascii="Times New Roman" w:hAnsi="Times New Roman" w:cs="Times New Roman"/>
          <w:sz w:val="24"/>
          <w:szCs w:val="24"/>
        </w:rPr>
        <w:t xml:space="preserve"> same</w:t>
      </w:r>
      <w:r>
        <w:rPr>
          <w:rFonts w:ascii="Times New Roman" w:hAnsi="Times New Roman" w:cs="Times New Roman"/>
          <w:sz w:val="24"/>
          <w:szCs w:val="24"/>
        </w:rPr>
        <w:t xml:space="preserve"> manner</w:t>
      </w:r>
      <w:r w:rsidRPr="002D15A6">
        <w:rPr>
          <w:rFonts w:ascii="Times New Roman" w:hAnsi="Times New Roman" w:cs="Times New Roman"/>
          <w:sz w:val="24"/>
          <w:szCs w:val="24"/>
        </w:rPr>
        <w:t xml:space="preserve"> as if working at a </w:t>
      </w:r>
      <w:proofErr w:type="spellStart"/>
      <w:r>
        <w:rPr>
          <w:rFonts w:ascii="Times New Roman" w:hAnsi="Times New Roman" w:cs="Times New Roman"/>
          <w:sz w:val="24"/>
          <w:szCs w:val="24"/>
        </w:rPr>
        <w:t>Camrosa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Water District</w:t>
      </w:r>
      <w:r w:rsidRPr="002D15A6">
        <w:rPr>
          <w:rFonts w:ascii="Times New Roman" w:hAnsi="Times New Roman" w:cs="Times New Roman"/>
          <w:sz w:val="24"/>
          <w:szCs w:val="24"/>
        </w:rPr>
        <w:t xml:space="preserve"> worksite. </w:t>
      </w:r>
    </w:p>
    <w:p w14:paraId="6A5875B2" w14:textId="616A937F" w:rsidR="001D2565" w:rsidRDefault="001D2565" w:rsidP="001D2565">
      <w:pPr>
        <w:pStyle w:val="Body"/>
        <w:numPr>
          <w:ilvl w:val="0"/>
          <w:numId w:val="2"/>
        </w:numPr>
        <w:spacing w:before="240" w:after="24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2D15A6">
        <w:rPr>
          <w:rFonts w:ascii="Times New Roman" w:hAnsi="Times New Roman" w:cs="Times New Roman"/>
          <w:sz w:val="24"/>
          <w:szCs w:val="24"/>
        </w:rPr>
        <w:t xml:space="preserve">Employees may receive approval to use personal computer equipment or be provided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Camrosa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Water District</w:t>
      </w:r>
      <w:r w:rsidRPr="002D15A6">
        <w:rPr>
          <w:rFonts w:ascii="Times New Roman" w:hAnsi="Times New Roman" w:cs="Times New Roman"/>
          <w:sz w:val="24"/>
          <w:szCs w:val="24"/>
        </w:rPr>
        <w:t xml:space="preserve"> issued equipment at the discretion of the </w:t>
      </w:r>
      <w:r>
        <w:rPr>
          <w:rFonts w:ascii="Times New Roman" w:hAnsi="Times New Roman" w:cs="Times New Roman"/>
          <w:sz w:val="24"/>
          <w:szCs w:val="24"/>
        </w:rPr>
        <w:t>General Manager or designee</w:t>
      </w:r>
      <w:r w:rsidRPr="002D15A6">
        <w:rPr>
          <w:rFonts w:ascii="Times New Roman" w:hAnsi="Times New Roman" w:cs="Times New Roman"/>
          <w:sz w:val="24"/>
          <w:szCs w:val="24"/>
        </w:rPr>
        <w:t xml:space="preserve">. </w:t>
      </w:r>
      <w:r w:rsidR="00085B6F">
        <w:rPr>
          <w:rFonts w:ascii="Times New Roman" w:hAnsi="Times New Roman" w:cs="Times New Roman"/>
          <w:sz w:val="24"/>
          <w:szCs w:val="24"/>
        </w:rPr>
        <w:t xml:space="preserve">If provided computer equipment the employee must protect the equipment from theft, damage, and loss. </w:t>
      </w:r>
    </w:p>
    <w:p w14:paraId="50A96346" w14:textId="0FEAE98C" w:rsidR="00085B6F" w:rsidRPr="002D15A6" w:rsidRDefault="00085B6F" w:rsidP="001D2565">
      <w:pPr>
        <w:pStyle w:val="Body"/>
        <w:numPr>
          <w:ilvl w:val="0"/>
          <w:numId w:val="2"/>
        </w:numPr>
        <w:spacing w:before="240" w:after="24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employee must designate a work area suitable for performing District business that allows them to perform their duties safely, efficiently, and, as necessary, confidentially. </w:t>
      </w:r>
    </w:p>
    <w:p w14:paraId="5EA82420" w14:textId="282B4A00" w:rsidR="001D2565" w:rsidRPr="002D15A6" w:rsidRDefault="001D2565" w:rsidP="001D2565">
      <w:pPr>
        <w:pStyle w:val="Body"/>
        <w:numPr>
          <w:ilvl w:val="0"/>
          <w:numId w:val="2"/>
        </w:numPr>
        <w:spacing w:before="240" w:after="24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Camrosa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Water District</w:t>
      </w:r>
      <w:r w:rsidRPr="002D15A6">
        <w:rPr>
          <w:rFonts w:ascii="Times New Roman" w:hAnsi="Times New Roman" w:cs="Times New Roman"/>
          <w:sz w:val="24"/>
          <w:szCs w:val="24"/>
        </w:rPr>
        <w:t xml:space="preserve"> shall not be responsible for costs associated with the use of computer and/or cellular equipment, including energy, data or maintenance costs, network costs, home maintenance, home workspace furniture, ergonomic equipment, liability for third party claims, or any other in</w:t>
      </w:r>
      <w:r>
        <w:rPr>
          <w:rFonts w:ascii="Times New Roman" w:hAnsi="Times New Roman" w:cs="Times New Roman"/>
          <w:sz w:val="24"/>
          <w:szCs w:val="24"/>
        </w:rPr>
        <w:t>cidental costs (</w:t>
      </w:r>
      <w:r w:rsidRPr="00B03039">
        <w:rPr>
          <w:rFonts w:ascii="Times New Roman" w:hAnsi="Times New Roman" w:cs="Times New Roman"/>
          <w:i/>
          <w:sz w:val="24"/>
          <w:szCs w:val="24"/>
        </w:rPr>
        <w:t>e.g.</w:t>
      </w:r>
      <w:r>
        <w:rPr>
          <w:rFonts w:ascii="Times New Roman" w:hAnsi="Times New Roman" w:cs="Times New Roman"/>
          <w:sz w:val="24"/>
          <w:szCs w:val="24"/>
        </w:rPr>
        <w:t xml:space="preserve">, utilities </w:t>
      </w:r>
      <w:r w:rsidRPr="002D15A6">
        <w:rPr>
          <w:rFonts w:ascii="Times New Roman" w:hAnsi="Times New Roman" w:cs="Times New Roman"/>
          <w:sz w:val="24"/>
          <w:szCs w:val="24"/>
        </w:rPr>
        <w:t>associated with the employee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2D15A6">
        <w:rPr>
          <w:rFonts w:ascii="Times New Roman" w:hAnsi="Times New Roman" w:cs="Times New Roman"/>
          <w:sz w:val="24"/>
          <w:szCs w:val="24"/>
        </w:rPr>
        <w:t xml:space="preserve">s telecommuting). </w:t>
      </w:r>
      <w:r w:rsidR="00200946">
        <w:rPr>
          <w:rFonts w:ascii="Times New Roman" w:hAnsi="Times New Roman" w:cs="Times New Roman"/>
          <w:sz w:val="24"/>
          <w:szCs w:val="24"/>
        </w:rPr>
        <w:t xml:space="preserve">Expenditures associated with any of the foregoing may qualify to be covered in whole or in part by the District upon approval by the employee’s supervisor prior to purchase. </w:t>
      </w:r>
    </w:p>
    <w:p w14:paraId="737EC021" w14:textId="1CDA020D" w:rsidR="001D2565" w:rsidRPr="002D15A6" w:rsidRDefault="001D2565" w:rsidP="001D2565">
      <w:pPr>
        <w:pStyle w:val="Body"/>
        <w:numPr>
          <w:ilvl w:val="0"/>
          <w:numId w:val="2"/>
        </w:numPr>
        <w:spacing w:before="240" w:after="24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2D15A6">
        <w:rPr>
          <w:rFonts w:ascii="Times New Roman" w:hAnsi="Times New Roman" w:cs="Times New Roman"/>
          <w:sz w:val="24"/>
          <w:szCs w:val="24"/>
        </w:rPr>
        <w:t xml:space="preserve">Employees may receive a virtual private network (“VPN”) account, as approved by the </w:t>
      </w:r>
      <w:r>
        <w:rPr>
          <w:rFonts w:ascii="Times New Roman" w:hAnsi="Times New Roman" w:cs="Times New Roman"/>
          <w:sz w:val="24"/>
          <w:szCs w:val="24"/>
        </w:rPr>
        <w:t>General Manager or designee</w:t>
      </w:r>
      <w:r w:rsidR="00BA158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9DB064" w14:textId="1FC2AD9B" w:rsidR="001D2565" w:rsidRPr="002D15A6" w:rsidRDefault="001D2565" w:rsidP="001D2565">
      <w:pPr>
        <w:pStyle w:val="Body"/>
        <w:numPr>
          <w:ilvl w:val="0"/>
          <w:numId w:val="2"/>
        </w:numPr>
        <w:spacing w:before="240" w:after="24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2D15A6">
        <w:rPr>
          <w:rFonts w:ascii="Times New Roman" w:hAnsi="Times New Roman" w:cs="Times New Roman"/>
          <w:sz w:val="24"/>
          <w:szCs w:val="24"/>
        </w:rPr>
        <w:t>Employee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D15A6">
        <w:rPr>
          <w:rFonts w:ascii="Times New Roman" w:hAnsi="Times New Roman" w:cs="Times New Roman"/>
          <w:sz w:val="24"/>
          <w:szCs w:val="24"/>
        </w:rPr>
        <w:t xml:space="preserve"> shall continue to abide by practices, policies and procedures for requests of </w:t>
      </w:r>
      <w:r w:rsidR="003E4674">
        <w:rPr>
          <w:rFonts w:ascii="Times New Roman" w:hAnsi="Times New Roman" w:cs="Times New Roman"/>
          <w:sz w:val="24"/>
          <w:szCs w:val="24"/>
        </w:rPr>
        <w:t>annual leave and</w:t>
      </w:r>
      <w:r w:rsidRPr="002D15A6">
        <w:rPr>
          <w:rFonts w:ascii="Times New Roman" w:hAnsi="Times New Roman" w:cs="Times New Roman"/>
          <w:sz w:val="24"/>
          <w:szCs w:val="24"/>
        </w:rPr>
        <w:t xml:space="preserve"> other leaves of absences</w:t>
      </w:r>
      <w:r w:rsidR="00BA1588">
        <w:rPr>
          <w:rFonts w:ascii="Times New Roman" w:hAnsi="Times New Roman" w:cs="Times New Roman"/>
          <w:sz w:val="24"/>
          <w:szCs w:val="24"/>
        </w:rPr>
        <w:t xml:space="preserve">. </w:t>
      </w:r>
      <w:r w:rsidRPr="002D15A6">
        <w:rPr>
          <w:rFonts w:ascii="Times New Roman" w:hAnsi="Times New Roman" w:cs="Times New Roman"/>
          <w:sz w:val="24"/>
          <w:szCs w:val="24"/>
        </w:rPr>
        <w:t>Requests to work overtime, declare vacation</w:t>
      </w:r>
      <w:r w:rsidR="003E4674">
        <w:rPr>
          <w:rFonts w:ascii="Times New Roman" w:hAnsi="Times New Roman" w:cs="Times New Roman"/>
          <w:sz w:val="24"/>
          <w:szCs w:val="24"/>
        </w:rPr>
        <w:t>,</w:t>
      </w:r>
      <w:r w:rsidRPr="002D15A6">
        <w:rPr>
          <w:rFonts w:ascii="Times New Roman" w:hAnsi="Times New Roman" w:cs="Times New Roman"/>
          <w:sz w:val="24"/>
          <w:szCs w:val="24"/>
        </w:rPr>
        <w:t xml:space="preserve"> or take other time off from work must be pre-approved in writing by </w:t>
      </w:r>
      <w:r>
        <w:rPr>
          <w:rFonts w:ascii="Times New Roman" w:hAnsi="Times New Roman" w:cs="Times New Roman"/>
          <w:sz w:val="24"/>
          <w:szCs w:val="24"/>
        </w:rPr>
        <w:t>each</w:t>
      </w:r>
      <w:r w:rsidRPr="002D15A6">
        <w:rPr>
          <w:rFonts w:ascii="Times New Roman" w:hAnsi="Times New Roman" w:cs="Times New Roman"/>
          <w:sz w:val="24"/>
          <w:szCs w:val="24"/>
        </w:rPr>
        <w:t xml:space="preserve"> employee</w:t>
      </w:r>
      <w:r>
        <w:rPr>
          <w:rFonts w:ascii="Times New Roman" w:hAnsi="Times New Roman" w:cs="Times New Roman"/>
          <w:sz w:val="24"/>
          <w:szCs w:val="24"/>
        </w:rPr>
        <w:t xml:space="preserve">’s </w:t>
      </w:r>
      <w:r>
        <w:rPr>
          <w:rFonts w:ascii="Times New Roman" w:hAnsi="Times New Roman" w:cs="Times New Roman"/>
          <w:sz w:val="24"/>
          <w:szCs w:val="24"/>
        </w:rPr>
        <w:lastRenderedPageBreak/>
        <w:t>supervisor. If an</w:t>
      </w:r>
      <w:r w:rsidRPr="002D15A6">
        <w:rPr>
          <w:rFonts w:ascii="Times New Roman" w:hAnsi="Times New Roman" w:cs="Times New Roman"/>
          <w:sz w:val="24"/>
          <w:szCs w:val="24"/>
        </w:rPr>
        <w:t xml:space="preserve"> employee becomes ill while working under an ETA, he/she shall notify his/her supervisor immediately and record on his/her timesheet any hours not worked due to incapacitation</w:t>
      </w:r>
      <w:r w:rsidR="00BA158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84D6A7" w14:textId="4B57383C" w:rsidR="001D2565" w:rsidRPr="002D15A6" w:rsidRDefault="001D2565" w:rsidP="001D2565">
      <w:pPr>
        <w:pStyle w:val="Body"/>
        <w:numPr>
          <w:ilvl w:val="0"/>
          <w:numId w:val="2"/>
        </w:numPr>
        <w:spacing w:before="240" w:after="24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2D15A6">
        <w:rPr>
          <w:rFonts w:ascii="Times New Roman" w:hAnsi="Times New Roman" w:cs="Times New Roman"/>
          <w:sz w:val="24"/>
          <w:szCs w:val="24"/>
        </w:rPr>
        <w:t>Employees must take reasonable precautions to ensure their devices (</w:t>
      </w:r>
      <w:r w:rsidRPr="00BC0651">
        <w:rPr>
          <w:rFonts w:ascii="Times New Roman" w:hAnsi="Times New Roman" w:cs="Times New Roman"/>
          <w:i/>
          <w:sz w:val="24"/>
          <w:szCs w:val="24"/>
        </w:rPr>
        <w:t>e.g.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D15A6">
        <w:rPr>
          <w:rFonts w:ascii="Times New Roman" w:hAnsi="Times New Roman" w:cs="Times New Roman"/>
          <w:sz w:val="24"/>
          <w:szCs w:val="24"/>
        </w:rPr>
        <w:t xml:space="preserve"> computers, laptops, tablets, smart phones, etc.) are secure before connecting remotely to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Camrosa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Water District’</w:t>
      </w:r>
      <w:r w:rsidRPr="002D15A6">
        <w:rPr>
          <w:rFonts w:ascii="Times New Roman" w:hAnsi="Times New Roman" w:cs="Times New Roman"/>
          <w:sz w:val="24"/>
          <w:szCs w:val="24"/>
        </w:rPr>
        <w:t xml:space="preserve">s network and must close or secure all connections to </w:t>
      </w:r>
      <w:proofErr w:type="spellStart"/>
      <w:r>
        <w:rPr>
          <w:rFonts w:ascii="Times New Roman" w:hAnsi="Times New Roman" w:cs="Times New Roman"/>
          <w:sz w:val="24"/>
          <w:szCs w:val="24"/>
        </w:rPr>
        <w:t>Camrosa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Water District</w:t>
      </w:r>
      <w:r w:rsidRPr="002D15A6">
        <w:rPr>
          <w:rFonts w:ascii="Times New Roman" w:hAnsi="Times New Roman" w:cs="Times New Roman"/>
          <w:sz w:val="24"/>
          <w:szCs w:val="24"/>
        </w:rPr>
        <w:t xml:space="preserve"> desktop or system resources (</w:t>
      </w:r>
      <w:r w:rsidRPr="00BC0651">
        <w:rPr>
          <w:rFonts w:ascii="Times New Roman" w:hAnsi="Times New Roman" w:cs="Times New Roman"/>
          <w:i/>
          <w:sz w:val="24"/>
          <w:szCs w:val="24"/>
        </w:rPr>
        <w:t>e.g.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D15A6">
        <w:rPr>
          <w:rFonts w:ascii="Times New Roman" w:hAnsi="Times New Roman" w:cs="Times New Roman"/>
          <w:sz w:val="24"/>
          <w:szCs w:val="24"/>
        </w:rPr>
        <w:t xml:space="preserve"> remote desktop, VPN connections, etc.) when not</w:t>
      </w:r>
      <w:r>
        <w:rPr>
          <w:rFonts w:ascii="Times New Roman" w:hAnsi="Times New Roman" w:cs="Times New Roman"/>
          <w:sz w:val="24"/>
          <w:szCs w:val="24"/>
        </w:rPr>
        <w:t xml:space="preserve"> conducting work for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Camrosa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Water District</w:t>
      </w:r>
      <w:r w:rsidR="00BA1588">
        <w:rPr>
          <w:rFonts w:ascii="Times New Roman" w:hAnsi="Times New Roman" w:cs="Times New Roman"/>
          <w:sz w:val="24"/>
          <w:szCs w:val="24"/>
        </w:rPr>
        <w:t xml:space="preserve">. </w:t>
      </w:r>
      <w:r w:rsidRPr="00963470">
        <w:rPr>
          <w:rFonts w:ascii="Times New Roman" w:hAnsi="Times New Roman" w:cs="Times New Roman"/>
          <w:sz w:val="24"/>
          <w:szCs w:val="24"/>
        </w:rPr>
        <w:t xml:space="preserve">Employees must maintain adequate firewall and security protection on all such devices used to conduct </w:t>
      </w:r>
      <w:proofErr w:type="spellStart"/>
      <w:r>
        <w:rPr>
          <w:rFonts w:ascii="Times New Roman" w:hAnsi="Times New Roman" w:cs="Times New Roman"/>
          <w:sz w:val="24"/>
          <w:szCs w:val="24"/>
        </w:rPr>
        <w:t>Camrosa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Water District</w:t>
      </w:r>
      <w:r w:rsidRPr="00963470">
        <w:rPr>
          <w:rFonts w:ascii="Times New Roman" w:hAnsi="Times New Roman" w:cs="Times New Roman"/>
          <w:sz w:val="24"/>
          <w:szCs w:val="24"/>
        </w:rPr>
        <w:t xml:space="preserve"> work from the Alternate Worksite.</w:t>
      </w:r>
    </w:p>
    <w:p w14:paraId="2F2B94D8" w14:textId="0A8E2C76" w:rsidR="001D2565" w:rsidRPr="002D15A6" w:rsidRDefault="001D2565" w:rsidP="001D2565">
      <w:pPr>
        <w:pStyle w:val="Body"/>
        <w:numPr>
          <w:ilvl w:val="0"/>
          <w:numId w:val="2"/>
        </w:numPr>
        <w:spacing w:before="240" w:after="24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2D15A6">
        <w:rPr>
          <w:rFonts w:ascii="Times New Roman" w:hAnsi="Times New Roman" w:cs="Times New Roman"/>
          <w:sz w:val="24"/>
          <w:szCs w:val="24"/>
        </w:rPr>
        <w:t>Employee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D15A6">
        <w:rPr>
          <w:rFonts w:ascii="Times New Roman" w:hAnsi="Times New Roman" w:cs="Times New Roman"/>
          <w:sz w:val="24"/>
          <w:szCs w:val="24"/>
        </w:rPr>
        <w:t xml:space="preserve"> shall exercise the same precautions to safeguard electronic and paper information, protect confidentiality, and adhere to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Camrosa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Water District’</w:t>
      </w:r>
      <w:r w:rsidRPr="002D15A6">
        <w:rPr>
          <w:rFonts w:ascii="Times New Roman" w:hAnsi="Times New Roman" w:cs="Times New Roman"/>
          <w:sz w:val="24"/>
          <w:szCs w:val="24"/>
        </w:rPr>
        <w:t>s records retention policies, especially as it pertains to the Public Records Act</w:t>
      </w:r>
      <w:r w:rsidR="00BA1588">
        <w:rPr>
          <w:rFonts w:ascii="Times New Roman" w:hAnsi="Times New Roman" w:cs="Times New Roman"/>
          <w:sz w:val="24"/>
          <w:szCs w:val="24"/>
        </w:rPr>
        <w:t xml:space="preserve">. </w:t>
      </w:r>
      <w:r w:rsidRPr="002D15A6">
        <w:rPr>
          <w:rFonts w:ascii="Times New Roman" w:hAnsi="Times New Roman" w:cs="Times New Roman"/>
          <w:sz w:val="24"/>
          <w:szCs w:val="24"/>
        </w:rPr>
        <w:t>Employee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D15A6">
        <w:rPr>
          <w:rFonts w:ascii="Times New Roman" w:hAnsi="Times New Roman" w:cs="Times New Roman"/>
          <w:sz w:val="24"/>
          <w:szCs w:val="24"/>
        </w:rPr>
        <w:t xml:space="preserve"> must safeguard all sensitive and confidential information (both on paper and in electronic form) relating to </w:t>
      </w:r>
      <w:proofErr w:type="spellStart"/>
      <w:r>
        <w:rPr>
          <w:rFonts w:ascii="Times New Roman" w:hAnsi="Times New Roman" w:cs="Times New Roman"/>
          <w:sz w:val="24"/>
          <w:szCs w:val="24"/>
        </w:rPr>
        <w:t>Camrosa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Water District</w:t>
      </w:r>
      <w:r w:rsidRPr="002D15A6">
        <w:rPr>
          <w:rFonts w:ascii="Times New Roman" w:hAnsi="Times New Roman" w:cs="Times New Roman"/>
          <w:sz w:val="24"/>
          <w:szCs w:val="24"/>
        </w:rPr>
        <w:t xml:space="preserve"> work they access from the Alternate Worksite or transport from their </w:t>
      </w:r>
      <w:proofErr w:type="spellStart"/>
      <w:r>
        <w:rPr>
          <w:rFonts w:ascii="Times New Roman" w:hAnsi="Times New Roman" w:cs="Times New Roman"/>
          <w:sz w:val="24"/>
          <w:szCs w:val="24"/>
        </w:rPr>
        <w:t>Camrosa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Water District</w:t>
      </w:r>
      <w:r w:rsidRPr="002D15A6">
        <w:rPr>
          <w:rFonts w:ascii="Times New Roman" w:hAnsi="Times New Roman" w:cs="Times New Roman"/>
          <w:sz w:val="24"/>
          <w:szCs w:val="24"/>
        </w:rPr>
        <w:t xml:space="preserve"> worksite to the Alternate Worksite</w:t>
      </w:r>
      <w:r w:rsidR="00BA1588">
        <w:rPr>
          <w:rFonts w:ascii="Times New Roman" w:hAnsi="Times New Roman" w:cs="Times New Roman"/>
          <w:sz w:val="24"/>
          <w:szCs w:val="24"/>
        </w:rPr>
        <w:t xml:space="preserve">. </w:t>
      </w:r>
      <w:r w:rsidRPr="002D15A6">
        <w:rPr>
          <w:rFonts w:ascii="Times New Roman" w:hAnsi="Times New Roman" w:cs="Times New Roman"/>
          <w:sz w:val="24"/>
          <w:szCs w:val="24"/>
        </w:rPr>
        <w:t>Employee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D15A6">
        <w:rPr>
          <w:rFonts w:ascii="Times New Roman" w:hAnsi="Times New Roman" w:cs="Times New Roman"/>
          <w:sz w:val="24"/>
          <w:szCs w:val="24"/>
        </w:rPr>
        <w:t xml:space="preserve"> must also take reasonable precautions to prevent third parties from accessing or handling sensitive and confidential information they access from the Alternate Worksite or transport from their </w:t>
      </w:r>
      <w:proofErr w:type="spellStart"/>
      <w:r>
        <w:rPr>
          <w:rFonts w:ascii="Times New Roman" w:hAnsi="Times New Roman" w:cs="Times New Roman"/>
          <w:sz w:val="24"/>
          <w:szCs w:val="24"/>
        </w:rPr>
        <w:t>Camrosa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Water District</w:t>
      </w:r>
      <w:r w:rsidRPr="002D15A6">
        <w:rPr>
          <w:rFonts w:ascii="Times New Roman" w:hAnsi="Times New Roman" w:cs="Times New Roman"/>
          <w:sz w:val="24"/>
          <w:szCs w:val="24"/>
        </w:rPr>
        <w:t xml:space="preserve"> worksite to the Alternate Worksite</w:t>
      </w:r>
      <w:r w:rsidR="00BA1588">
        <w:rPr>
          <w:rFonts w:ascii="Times New Roman" w:hAnsi="Times New Roman" w:cs="Times New Roman"/>
          <w:sz w:val="24"/>
          <w:szCs w:val="24"/>
        </w:rPr>
        <w:t xml:space="preserve">. </w:t>
      </w:r>
      <w:r w:rsidRPr="002D15A6">
        <w:rPr>
          <w:rFonts w:ascii="Times New Roman" w:hAnsi="Times New Roman" w:cs="Times New Roman"/>
          <w:sz w:val="24"/>
          <w:szCs w:val="24"/>
        </w:rPr>
        <w:t>Employee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D15A6">
        <w:rPr>
          <w:rFonts w:ascii="Times New Roman" w:hAnsi="Times New Roman" w:cs="Times New Roman"/>
          <w:sz w:val="24"/>
          <w:szCs w:val="24"/>
        </w:rPr>
        <w:t xml:space="preserve"> must return all records, documents, and correspondence to </w:t>
      </w:r>
      <w:proofErr w:type="spellStart"/>
      <w:r>
        <w:rPr>
          <w:rFonts w:ascii="Times New Roman" w:hAnsi="Times New Roman" w:cs="Times New Roman"/>
          <w:sz w:val="24"/>
          <w:szCs w:val="24"/>
        </w:rPr>
        <w:t>Camrosa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Water District</w:t>
      </w:r>
      <w:r w:rsidRPr="002D15A6">
        <w:rPr>
          <w:rFonts w:ascii="Times New Roman" w:hAnsi="Times New Roman" w:cs="Times New Roman"/>
          <w:sz w:val="24"/>
          <w:szCs w:val="24"/>
        </w:rPr>
        <w:t xml:space="preserve"> at the termination of the ETA or upon request by their supervisor </w:t>
      </w:r>
      <w:r>
        <w:rPr>
          <w:rFonts w:ascii="Times New Roman" w:hAnsi="Times New Roman" w:cs="Times New Roman"/>
          <w:sz w:val="24"/>
          <w:szCs w:val="24"/>
        </w:rPr>
        <w:t>or General Manager.</w:t>
      </w:r>
    </w:p>
    <w:p w14:paraId="35F9E395" w14:textId="0B4C5847" w:rsidR="001D2565" w:rsidRPr="002D15A6" w:rsidRDefault="001D2565" w:rsidP="001D2565">
      <w:pPr>
        <w:pStyle w:val="Body"/>
        <w:numPr>
          <w:ilvl w:val="0"/>
          <w:numId w:val="2"/>
        </w:numPr>
        <w:spacing w:before="240" w:after="24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2D15A6">
        <w:rPr>
          <w:rFonts w:ascii="Times New Roman" w:hAnsi="Times New Roman" w:cs="Times New Roman"/>
          <w:sz w:val="24"/>
          <w:szCs w:val="24"/>
        </w:rPr>
        <w:t>Employees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2D15A6">
        <w:rPr>
          <w:rFonts w:ascii="Times New Roman" w:hAnsi="Times New Roman" w:cs="Times New Roman"/>
          <w:sz w:val="24"/>
          <w:szCs w:val="24"/>
        </w:rPr>
        <w:t xml:space="preserve"> salary and benefits remain unchanged. Workers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2D15A6">
        <w:rPr>
          <w:rFonts w:ascii="Times New Roman" w:hAnsi="Times New Roman" w:cs="Times New Roman"/>
          <w:sz w:val="24"/>
          <w:szCs w:val="24"/>
        </w:rPr>
        <w:t xml:space="preserve"> Compensation benefits will apply only to injuries arising out of and in the course of employment as defined by Workers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2D15A6">
        <w:rPr>
          <w:rFonts w:ascii="Times New Roman" w:hAnsi="Times New Roman" w:cs="Times New Roman"/>
          <w:sz w:val="24"/>
          <w:szCs w:val="24"/>
        </w:rPr>
        <w:t xml:space="preserve"> Compensation law. Employee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D15A6">
        <w:rPr>
          <w:rFonts w:ascii="Times New Roman" w:hAnsi="Times New Roman" w:cs="Times New Roman"/>
          <w:sz w:val="24"/>
          <w:szCs w:val="24"/>
        </w:rPr>
        <w:t xml:space="preserve"> must report any such work-related injuries to </w:t>
      </w:r>
      <w:r>
        <w:rPr>
          <w:rFonts w:ascii="Times New Roman" w:hAnsi="Times New Roman" w:cs="Times New Roman"/>
          <w:sz w:val="24"/>
          <w:szCs w:val="24"/>
        </w:rPr>
        <w:t>their</w:t>
      </w:r>
      <w:r w:rsidRPr="002D15A6">
        <w:rPr>
          <w:rFonts w:ascii="Times New Roman" w:hAnsi="Times New Roman" w:cs="Times New Roman"/>
          <w:sz w:val="24"/>
          <w:szCs w:val="24"/>
        </w:rPr>
        <w:t xml:space="preserve"> supervisor immediately. </w:t>
      </w:r>
      <w:proofErr w:type="spellStart"/>
      <w:r>
        <w:rPr>
          <w:rFonts w:ascii="Times New Roman" w:hAnsi="Times New Roman" w:cs="Times New Roman"/>
          <w:sz w:val="24"/>
          <w:szCs w:val="24"/>
        </w:rPr>
        <w:t>Camrosa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Water District</w:t>
      </w:r>
      <w:r w:rsidRPr="002D15A6">
        <w:rPr>
          <w:rFonts w:ascii="Times New Roman" w:hAnsi="Times New Roman" w:cs="Times New Roman"/>
          <w:sz w:val="24"/>
          <w:szCs w:val="24"/>
        </w:rPr>
        <w:t xml:space="preserve"> shall not be responsible for injuries or property damage unrelated to such work activities, including injuries to third persons when said injuries occur at </w:t>
      </w:r>
      <w:r>
        <w:rPr>
          <w:rFonts w:ascii="Times New Roman" w:hAnsi="Times New Roman" w:cs="Times New Roman"/>
          <w:sz w:val="24"/>
          <w:szCs w:val="24"/>
        </w:rPr>
        <w:t>the Alternate Worksite</w:t>
      </w:r>
      <w:r w:rsidRPr="002D15A6">
        <w:rPr>
          <w:rFonts w:ascii="Times New Roman" w:hAnsi="Times New Roman" w:cs="Times New Roman"/>
          <w:sz w:val="24"/>
          <w:szCs w:val="24"/>
        </w:rPr>
        <w:t>.</w:t>
      </w:r>
    </w:p>
    <w:p w14:paraId="4E9C9F0C" w14:textId="635A5D33" w:rsidR="001D2565" w:rsidRPr="002D15A6" w:rsidRDefault="001D2565" w:rsidP="001D2565">
      <w:pPr>
        <w:pStyle w:val="Body"/>
        <w:numPr>
          <w:ilvl w:val="0"/>
          <w:numId w:val="2"/>
        </w:numPr>
        <w:spacing w:before="240" w:after="24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2D15A6">
        <w:rPr>
          <w:rFonts w:ascii="Times New Roman" w:hAnsi="Times New Roman" w:cs="Times New Roman"/>
          <w:sz w:val="24"/>
          <w:szCs w:val="24"/>
        </w:rPr>
        <w:t>All of Employees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2D15A6">
        <w:rPr>
          <w:rFonts w:ascii="Times New Roman" w:hAnsi="Times New Roman" w:cs="Times New Roman"/>
          <w:sz w:val="24"/>
          <w:szCs w:val="24"/>
        </w:rPr>
        <w:t xml:space="preserve"> existing supervisory relationships, lines of authority</w:t>
      </w:r>
      <w:r w:rsidR="00792B45">
        <w:rPr>
          <w:rFonts w:ascii="Times New Roman" w:hAnsi="Times New Roman" w:cs="Times New Roman"/>
          <w:sz w:val="24"/>
          <w:szCs w:val="24"/>
        </w:rPr>
        <w:t>,</w:t>
      </w:r>
      <w:r w:rsidRPr="002D15A6">
        <w:rPr>
          <w:rFonts w:ascii="Times New Roman" w:hAnsi="Times New Roman" w:cs="Times New Roman"/>
          <w:sz w:val="24"/>
          <w:szCs w:val="24"/>
        </w:rPr>
        <w:t xml:space="preserve"> and superviso</w:t>
      </w:r>
      <w:r>
        <w:rPr>
          <w:rFonts w:ascii="Times New Roman" w:hAnsi="Times New Roman" w:cs="Times New Roman"/>
          <w:sz w:val="24"/>
          <w:szCs w:val="24"/>
        </w:rPr>
        <w:t>ry practices remain in effect</w:t>
      </w:r>
      <w:r w:rsidR="00BA1588">
        <w:rPr>
          <w:rFonts w:ascii="Times New Roman" w:hAnsi="Times New Roman" w:cs="Times New Roman"/>
          <w:sz w:val="24"/>
          <w:szCs w:val="24"/>
        </w:rPr>
        <w:t xml:space="preserve">. </w:t>
      </w:r>
      <w:r w:rsidRPr="002D15A6">
        <w:rPr>
          <w:rFonts w:ascii="Times New Roman" w:hAnsi="Times New Roman" w:cs="Times New Roman"/>
          <w:sz w:val="24"/>
          <w:szCs w:val="24"/>
        </w:rPr>
        <w:t>Prior to the approval of this Agreement, supervisors and employees shall agree upon a reasonable set of goals and objectives to be accomplished</w:t>
      </w:r>
      <w:r w:rsidR="00BA158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D15A6">
        <w:rPr>
          <w:rFonts w:ascii="Times New Roman" w:hAnsi="Times New Roman" w:cs="Times New Roman"/>
          <w:sz w:val="24"/>
          <w:szCs w:val="24"/>
        </w:rPr>
        <w:t>upervisor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D15A6">
        <w:rPr>
          <w:rFonts w:ascii="Times New Roman" w:hAnsi="Times New Roman" w:cs="Times New Roman"/>
          <w:sz w:val="24"/>
          <w:szCs w:val="24"/>
        </w:rPr>
        <w:t xml:space="preserve"> shall use reasonable means to ensure that timelines are adhered to and that goals and objectives are achieved.</w:t>
      </w:r>
    </w:p>
    <w:p w14:paraId="698E79FB" w14:textId="77777777" w:rsidR="001D2565" w:rsidRDefault="001D2565" w:rsidP="001D2565">
      <w:pPr>
        <w:pStyle w:val="Body"/>
        <w:numPr>
          <w:ilvl w:val="0"/>
          <w:numId w:val="2"/>
        </w:numPr>
        <w:spacing w:before="240" w:after="160" w:line="259" w:lineRule="auto"/>
        <w:ind w:left="540" w:hanging="540"/>
      </w:pPr>
      <w:r w:rsidRPr="002D15A6">
        <w:rPr>
          <w:rFonts w:ascii="Times New Roman" w:hAnsi="Times New Roman" w:cs="Times New Roman"/>
          <w:sz w:val="24"/>
          <w:szCs w:val="24"/>
        </w:rPr>
        <w:t>Any breach of the telecommuting agreement by the employee may result in termination of the Agreement and/or disciplinary action, up to and including termination of employment.</w:t>
      </w:r>
      <w:r>
        <w:br w:type="page"/>
      </w:r>
    </w:p>
    <w:p w14:paraId="19EA7E3C" w14:textId="77777777" w:rsidR="001D2565" w:rsidRPr="0093292E" w:rsidRDefault="001D2565" w:rsidP="001D2565">
      <w:pPr>
        <w:pStyle w:val="Heading1"/>
        <w:jc w:val="center"/>
      </w:pPr>
      <w:bookmarkStart w:id="2" w:name="_Toc35933399"/>
      <w:r w:rsidRPr="0093292E">
        <w:lastRenderedPageBreak/>
        <w:t>Emergency Telecommuting Agreement</w:t>
      </w:r>
      <w:bookmarkEnd w:id="2"/>
    </w:p>
    <w:p w14:paraId="53F9746D" w14:textId="77777777" w:rsidR="001D2565" w:rsidRPr="002D15A6" w:rsidRDefault="001D2565" w:rsidP="001D2565">
      <w:pPr>
        <w:spacing w:before="240" w:after="240"/>
        <w:rPr>
          <w:b/>
          <w:u w:val="single"/>
        </w:rPr>
      </w:pPr>
      <w:r w:rsidRPr="002D15A6">
        <w:rPr>
          <w:b/>
          <w:u w:val="single"/>
        </w:rPr>
        <w:t>Employee Acknowledgement:</w:t>
      </w:r>
    </w:p>
    <w:p w14:paraId="23F44F05" w14:textId="0FC272E6" w:rsidR="001D2565" w:rsidRDefault="001D2565" w:rsidP="001D2565">
      <w:pPr>
        <w:pStyle w:val="Default"/>
        <w:spacing w:before="240" w:after="240"/>
        <w:jc w:val="both"/>
      </w:pPr>
      <w:r w:rsidRPr="002D15A6">
        <w:t>I</w:t>
      </w:r>
      <w:r>
        <w:t>, the undersigned employee (“Employee”),</w:t>
      </w:r>
      <w:r w:rsidRPr="002D15A6">
        <w:t xml:space="preserve"> have read the </w:t>
      </w:r>
      <w:r>
        <w:t>Emergency Telecommuting Agreement (“</w:t>
      </w:r>
      <w:r w:rsidRPr="002D15A6">
        <w:t>ETA</w:t>
      </w:r>
      <w:r>
        <w:t xml:space="preserve">” or “Agreement”) in </w:t>
      </w:r>
      <w:r w:rsidR="000A1139">
        <w:t xml:space="preserve">its </w:t>
      </w:r>
      <w:r>
        <w:t>entirety and I agree to abide by the terms and conditions they contain</w:t>
      </w:r>
      <w:r w:rsidR="00BA1588">
        <w:t xml:space="preserve">. </w:t>
      </w:r>
      <w:r>
        <w:t>I</w:t>
      </w:r>
      <w:r w:rsidRPr="002D15A6">
        <w:t xml:space="preserve"> understand and agree</w:t>
      </w:r>
      <w:r>
        <w:t xml:space="preserve"> that</w:t>
      </w:r>
      <w:r w:rsidRPr="002D15A6">
        <w:t xml:space="preserve"> </w:t>
      </w:r>
      <w:r>
        <w:t>the ETA</w:t>
      </w:r>
      <w:r w:rsidRPr="002D15A6">
        <w:t xml:space="preserve"> is temporary and contingent upon </w:t>
      </w:r>
      <w:r w:rsidR="000A1139">
        <w:t xml:space="preserve">approval, implementation, and withdrawal by the </w:t>
      </w:r>
      <w:r>
        <w:t>General Manager or designee</w:t>
      </w:r>
      <w:r w:rsidRPr="002D15A6">
        <w:t>. Approval does not imply entitlement to a permanently mo</w:t>
      </w:r>
      <w:r>
        <w:t>dified position or a continued t</w:t>
      </w:r>
      <w:r w:rsidRPr="002D15A6">
        <w:t>elecommute arrangement</w:t>
      </w:r>
      <w:r w:rsidR="00BA1588">
        <w:t xml:space="preserve">. </w:t>
      </w:r>
    </w:p>
    <w:p w14:paraId="6E8828FD" w14:textId="31BE97A7" w:rsidR="001D2565" w:rsidRDefault="001D2565" w:rsidP="001D2565">
      <w:pPr>
        <w:pStyle w:val="Default"/>
        <w:spacing w:before="240" w:after="240"/>
        <w:jc w:val="both"/>
      </w:pPr>
      <w:r>
        <w:t xml:space="preserve">I understand and agree that </w:t>
      </w:r>
      <w:r w:rsidRPr="002D15A6">
        <w:rPr>
          <w:color w:val="auto"/>
        </w:rPr>
        <w:t xml:space="preserve">the ETA is voluntary and may be terminated at any time. I further understand that </w:t>
      </w:r>
      <w:proofErr w:type="spellStart"/>
      <w:r>
        <w:rPr>
          <w:color w:val="auto"/>
        </w:rPr>
        <w:t>Camrosa</w:t>
      </w:r>
      <w:proofErr w:type="spellEnd"/>
      <w:r>
        <w:rPr>
          <w:color w:val="auto"/>
        </w:rPr>
        <w:t xml:space="preserve"> Water District</w:t>
      </w:r>
      <w:r w:rsidRPr="002D15A6">
        <w:rPr>
          <w:color w:val="auto"/>
        </w:rPr>
        <w:t xml:space="preserve"> may, at any time, change any or all of the conditions under which approval to participate in the ETA is granted, with or without notice</w:t>
      </w:r>
      <w:r w:rsidR="00BA1588">
        <w:rPr>
          <w:color w:val="auto"/>
        </w:rPr>
        <w:t xml:space="preserve">. </w:t>
      </w:r>
    </w:p>
    <w:p w14:paraId="78995842" w14:textId="53DC1E18" w:rsidR="001D2565" w:rsidRDefault="001D2565" w:rsidP="001D2565">
      <w:pPr>
        <w:pStyle w:val="Default"/>
        <w:spacing w:before="240" w:after="240"/>
        <w:jc w:val="both"/>
      </w:pPr>
      <w:r w:rsidRPr="002D15A6">
        <w:rPr>
          <w:color w:val="auto"/>
        </w:rPr>
        <w:t>I agree to and understand my duties, obligations and responsibilities</w:t>
      </w:r>
      <w:r>
        <w:rPr>
          <w:color w:val="auto"/>
        </w:rPr>
        <w:t>.</w:t>
      </w:r>
      <w:r w:rsidRPr="00291765">
        <w:t xml:space="preserve"> </w:t>
      </w:r>
      <w:r w:rsidRPr="002D15A6">
        <w:t>I also understand it is my responsibility to provide adequate advance notification to my supervisor if I am unable to keep any of the agreed upon commitments and/or deliverables</w:t>
      </w:r>
      <w:r w:rsidR="00BA1588">
        <w:t xml:space="preserve">. </w:t>
      </w:r>
      <w:r w:rsidRPr="002D15A6">
        <w:t>If I fail to do so, I understand this Agreement may be immediately terminated</w:t>
      </w:r>
      <w:r w:rsidR="00BA1588">
        <w:t xml:space="preserve">. </w:t>
      </w:r>
    </w:p>
    <w:p w14:paraId="3CBBD57D" w14:textId="57329061" w:rsidR="0089481F" w:rsidRDefault="0089481F" w:rsidP="001D2565">
      <w:pPr>
        <w:pStyle w:val="Default"/>
        <w:spacing w:before="240" w:after="240"/>
        <w:jc w:val="both"/>
      </w:pPr>
      <w:ins w:id="3" w:author="Ian Prichard" w:date="2020-03-30T09:01:00Z">
        <w:r>
          <w:t xml:space="preserve">I certify that my Alternate Worksite is safe, secure, and ergonomically sound. </w:t>
        </w:r>
      </w:ins>
    </w:p>
    <w:p w14:paraId="2DDBE0FA" w14:textId="0516F255" w:rsidR="001D2565" w:rsidRDefault="001D2565" w:rsidP="001D2565">
      <w:pPr>
        <w:pStyle w:val="Default"/>
        <w:spacing w:before="240" w:after="240"/>
        <w:jc w:val="both"/>
      </w:pPr>
      <w:r w:rsidRPr="00E00BF5">
        <w:t xml:space="preserve">The Agreement is valid from </w:t>
      </w:r>
      <w:r>
        <w:t>______________ to ______________</w:t>
      </w:r>
      <w:r w:rsidR="00BA1588">
        <w:t xml:space="preserve">. </w:t>
      </w:r>
      <w:r w:rsidRPr="002D15A6">
        <w:t xml:space="preserve">I understand this Agreement expires on </w:t>
      </w:r>
      <w:r w:rsidRPr="00095AE9">
        <w:t>____</w:t>
      </w:r>
      <w:r>
        <w:t>_____________</w:t>
      </w:r>
      <w:r w:rsidRPr="00095AE9">
        <w:t>_</w:t>
      </w:r>
      <w:r w:rsidRPr="002D15A6">
        <w:t xml:space="preserve"> and may not continue unless </w:t>
      </w:r>
      <w:proofErr w:type="spellStart"/>
      <w:r>
        <w:t>Camrosa</w:t>
      </w:r>
      <w:proofErr w:type="spellEnd"/>
      <w:r>
        <w:t xml:space="preserve"> Water District</w:t>
      </w:r>
      <w:r w:rsidRPr="002D15A6">
        <w:t xml:space="preserve"> approves a new ETA in writing</w:t>
      </w:r>
      <w:r w:rsidR="00BA1588">
        <w:t xml:space="preserve">. </w:t>
      </w:r>
      <w:proofErr w:type="spellStart"/>
      <w:r>
        <w:t>Camrosa</w:t>
      </w:r>
      <w:proofErr w:type="spellEnd"/>
      <w:r>
        <w:t xml:space="preserve"> Water District may rescind this Agreement at any time.</w:t>
      </w:r>
    </w:p>
    <w:p w14:paraId="67529A2E" w14:textId="19A8F324" w:rsidR="001D2565" w:rsidRDefault="001D2565" w:rsidP="001D2565">
      <w:pPr>
        <w:spacing w:before="120" w:after="120" w:line="259" w:lineRule="auto"/>
        <w:contextualSpacing/>
      </w:pPr>
      <w:r w:rsidRPr="003C7F80">
        <w:rPr>
          <w:b/>
          <w:bCs/>
        </w:rPr>
        <w:t>Regularly Assigned Place of Employment:</w:t>
      </w:r>
      <w:r w:rsidRPr="0093292E">
        <w:t xml:space="preserve"> The days and hours </w:t>
      </w:r>
      <w:proofErr w:type="spellStart"/>
      <w:r>
        <w:t>Camrosa</w:t>
      </w:r>
      <w:proofErr w:type="spellEnd"/>
      <w:r>
        <w:t xml:space="preserve"> Water District</w:t>
      </w:r>
      <w:r w:rsidRPr="0093292E">
        <w:t xml:space="preserve"> expects the Employee to be physically present at </w:t>
      </w:r>
      <w:proofErr w:type="spellStart"/>
      <w:r>
        <w:t>Camrosa</w:t>
      </w:r>
      <w:proofErr w:type="spellEnd"/>
      <w:r>
        <w:t xml:space="preserve"> Water District</w:t>
      </w:r>
      <w:r w:rsidRPr="0093292E">
        <w:t xml:space="preserve"> </w:t>
      </w:r>
      <w:r w:rsidR="000A1139">
        <w:t>w</w:t>
      </w:r>
      <w:r w:rsidR="000A1139" w:rsidRPr="0093292E">
        <w:t xml:space="preserve">orksite </w:t>
      </w:r>
      <w:r w:rsidRPr="0093292E">
        <w:t>are the following:</w:t>
      </w:r>
    </w:p>
    <w:p w14:paraId="3C14B2C1" w14:textId="77777777" w:rsidR="00D535AE" w:rsidRDefault="00D535AE" w:rsidP="00D535AE">
      <w:pPr>
        <w:pStyle w:val="ListParagraph"/>
        <w:snapToGrid w:val="0"/>
        <w:ind w:left="1440"/>
        <w:contextualSpacing w:val="0"/>
      </w:pPr>
      <w:r>
        <w:t>____________________________________________________________</w:t>
      </w:r>
    </w:p>
    <w:p w14:paraId="39F5E4DE" w14:textId="01845B70" w:rsidR="00D535AE" w:rsidRPr="0093292E" w:rsidRDefault="00D535AE" w:rsidP="00D535AE">
      <w:pPr>
        <w:pStyle w:val="ListParagraph"/>
        <w:snapToGrid w:val="0"/>
        <w:ind w:left="1440"/>
        <w:contextualSpacing w:val="0"/>
      </w:pPr>
      <w:r>
        <w:t>[Supervisor can add more space as necessary]</w:t>
      </w:r>
      <w:r>
        <w:tab/>
      </w:r>
      <w:r>
        <w:tab/>
      </w:r>
      <w:r>
        <w:tab/>
      </w:r>
      <w:r>
        <w:tab/>
      </w:r>
      <w:r>
        <w:tab/>
      </w:r>
    </w:p>
    <w:p w14:paraId="212E3FAD" w14:textId="77777777" w:rsidR="00D535AE" w:rsidRDefault="00D535AE" w:rsidP="001D2565">
      <w:pPr>
        <w:spacing w:before="120" w:after="120" w:line="259" w:lineRule="auto"/>
        <w:contextualSpacing/>
      </w:pPr>
    </w:p>
    <w:p w14:paraId="595939A8" w14:textId="6EE9FA25" w:rsidR="001D2565" w:rsidRPr="003204D6" w:rsidRDefault="001D2565" w:rsidP="00D535AE">
      <w:pPr>
        <w:snapToGrid w:val="0"/>
      </w:pPr>
      <w:r w:rsidRPr="003C7F80">
        <w:rPr>
          <w:b/>
          <w:bCs/>
        </w:rPr>
        <w:t>Alternate Worksite:</w:t>
      </w:r>
      <w:r w:rsidRPr="003204D6">
        <w:t xml:space="preserve"> The location and address of the Alternate Worksite is:</w:t>
      </w:r>
    </w:p>
    <w:p w14:paraId="4F05CF6D" w14:textId="77777777" w:rsidR="001D2565" w:rsidRDefault="001D2565" w:rsidP="00D535AE">
      <w:pPr>
        <w:pStyle w:val="ListParagraph"/>
        <w:snapToGrid w:val="0"/>
        <w:ind w:left="1440"/>
        <w:contextualSpacing w:val="0"/>
      </w:pPr>
    </w:p>
    <w:p w14:paraId="2CF369EE" w14:textId="77777777" w:rsidR="001D2565" w:rsidRDefault="001D2565" w:rsidP="00D535AE">
      <w:pPr>
        <w:pStyle w:val="ListParagraph"/>
        <w:snapToGrid w:val="0"/>
        <w:ind w:left="1440"/>
        <w:contextualSpacing w:val="0"/>
      </w:pPr>
      <w:r>
        <w:t>____________________________________________________________</w:t>
      </w:r>
    </w:p>
    <w:p w14:paraId="1133A76E" w14:textId="5028001A" w:rsidR="001D2565" w:rsidRDefault="001D2565" w:rsidP="00D535AE">
      <w:pPr>
        <w:pStyle w:val="ListParagraph"/>
        <w:snapToGrid w:val="0"/>
        <w:ind w:left="1440"/>
        <w:contextualSpacing w:val="0"/>
      </w:pPr>
      <w:r>
        <w:t>Street</w:t>
      </w:r>
      <w:r>
        <w:tab/>
      </w:r>
      <w:r>
        <w:tab/>
      </w:r>
      <w:r>
        <w:tab/>
      </w:r>
      <w:r>
        <w:tab/>
      </w:r>
      <w:r>
        <w:tab/>
      </w:r>
    </w:p>
    <w:p w14:paraId="05AAE3E2" w14:textId="3714E3EB" w:rsidR="001D2565" w:rsidRDefault="001D2565" w:rsidP="00D535AE">
      <w:pPr>
        <w:pStyle w:val="ListParagraph"/>
        <w:snapToGrid w:val="0"/>
        <w:ind w:left="1440"/>
        <w:contextualSpacing w:val="0"/>
      </w:pPr>
      <w:r>
        <w:tab/>
      </w:r>
      <w:r>
        <w:tab/>
        <w:t xml:space="preserve">  </w:t>
      </w:r>
    </w:p>
    <w:p w14:paraId="07F4FC11" w14:textId="76A646CE" w:rsidR="001D2565" w:rsidRDefault="001D2565" w:rsidP="00D535AE">
      <w:pPr>
        <w:pStyle w:val="ListParagraph"/>
        <w:snapToGrid w:val="0"/>
        <w:ind w:left="1440"/>
        <w:contextualSpacing w:val="0"/>
      </w:pPr>
      <w:r>
        <w:t>____________________________________________________________</w:t>
      </w:r>
    </w:p>
    <w:p w14:paraId="5C76DD09" w14:textId="0CC3C0D1" w:rsidR="001D2565" w:rsidRDefault="00D535AE" w:rsidP="00D535AE">
      <w:pPr>
        <w:pStyle w:val="ListParagraph"/>
        <w:snapToGrid w:val="0"/>
        <w:ind w:left="1440"/>
        <w:contextualSpacing w:val="0"/>
      </w:pPr>
      <w:r>
        <w:t>City, State, Zip Code</w:t>
      </w:r>
    </w:p>
    <w:p w14:paraId="3EC3BFEA" w14:textId="77777777" w:rsidR="00D535AE" w:rsidRDefault="00D535AE" w:rsidP="00D535AE">
      <w:pPr>
        <w:snapToGrid w:val="0"/>
      </w:pPr>
    </w:p>
    <w:p w14:paraId="1E0CDA73" w14:textId="01D0B531" w:rsidR="00D535AE" w:rsidRDefault="00D535AE" w:rsidP="00D535AE">
      <w:pPr>
        <w:pStyle w:val="ListParagraph"/>
        <w:snapToGrid w:val="0"/>
        <w:ind w:left="1440"/>
        <w:contextualSpacing w:val="0"/>
      </w:pPr>
      <w:r>
        <w:t>____________________________________________________________</w:t>
      </w:r>
    </w:p>
    <w:p w14:paraId="6E25394D" w14:textId="1F97D169" w:rsidR="00D535AE" w:rsidRDefault="00D535AE" w:rsidP="00D535AE">
      <w:pPr>
        <w:pStyle w:val="ListParagraph"/>
        <w:snapToGrid w:val="0"/>
        <w:ind w:left="1440"/>
        <w:contextualSpacing w:val="0"/>
      </w:pPr>
      <w:r>
        <w:t>Phone Number</w:t>
      </w:r>
    </w:p>
    <w:p w14:paraId="1E497187" w14:textId="02950D5B" w:rsidR="00D535AE" w:rsidRDefault="00D535AE" w:rsidP="00D535AE">
      <w:pPr>
        <w:pStyle w:val="ListParagraph"/>
        <w:snapToGrid w:val="0"/>
        <w:ind w:left="1440"/>
        <w:contextualSpacing w:val="0"/>
      </w:pPr>
    </w:p>
    <w:p w14:paraId="2B2E1036" w14:textId="77777777" w:rsidR="00D535AE" w:rsidRDefault="00D535AE" w:rsidP="00D535AE">
      <w:pPr>
        <w:pStyle w:val="ListParagraph"/>
        <w:snapToGrid w:val="0"/>
        <w:ind w:left="1440"/>
        <w:contextualSpacing w:val="0"/>
      </w:pPr>
    </w:p>
    <w:p w14:paraId="38CE2A00" w14:textId="329A9734" w:rsidR="00D535AE" w:rsidRDefault="001D2565" w:rsidP="001D2565">
      <w:pPr>
        <w:spacing w:before="120" w:after="120" w:line="259" w:lineRule="auto"/>
        <w:contextualSpacing/>
      </w:pPr>
      <w:r w:rsidRPr="003204D6">
        <w:t xml:space="preserve">The days and hours (“Work </w:t>
      </w:r>
      <w:r>
        <w:t>Schedule</w:t>
      </w:r>
      <w:r w:rsidRPr="003204D6">
        <w:t xml:space="preserve">”) the </w:t>
      </w:r>
      <w:proofErr w:type="spellStart"/>
      <w:r>
        <w:t>Camrosa</w:t>
      </w:r>
      <w:proofErr w:type="spellEnd"/>
      <w:r>
        <w:t xml:space="preserve"> Water District</w:t>
      </w:r>
      <w:r w:rsidRPr="003204D6">
        <w:t xml:space="preserve"> permits the Employee to be physically present at the Alternate Worksite are the following: </w:t>
      </w:r>
    </w:p>
    <w:p w14:paraId="23676618" w14:textId="77777777" w:rsidR="00D535AE" w:rsidRDefault="00D535AE" w:rsidP="00D535AE">
      <w:pPr>
        <w:pStyle w:val="ListParagraph"/>
        <w:snapToGrid w:val="0"/>
        <w:ind w:left="1440"/>
        <w:contextualSpacing w:val="0"/>
      </w:pPr>
      <w:r>
        <w:lastRenderedPageBreak/>
        <w:t>____________________________________________________________</w:t>
      </w:r>
    </w:p>
    <w:p w14:paraId="50C46B47" w14:textId="47D9B1C9" w:rsidR="00D535AE" w:rsidRPr="0093292E" w:rsidRDefault="00D535AE" w:rsidP="00D535AE">
      <w:pPr>
        <w:pStyle w:val="ListParagraph"/>
        <w:snapToGrid w:val="0"/>
        <w:ind w:left="1440"/>
        <w:contextualSpacing w:val="0"/>
      </w:pPr>
      <w:r>
        <w:t>[Supervisor can add more space as necessary]</w:t>
      </w:r>
      <w:r>
        <w:tab/>
      </w:r>
      <w:r>
        <w:tab/>
      </w:r>
      <w:r>
        <w:tab/>
      </w:r>
      <w:r>
        <w:tab/>
      </w:r>
      <w:r>
        <w:tab/>
      </w:r>
    </w:p>
    <w:p w14:paraId="7831A3D7" w14:textId="77777777" w:rsidR="00D535AE" w:rsidRDefault="00D535AE" w:rsidP="001D2565">
      <w:pPr>
        <w:spacing w:before="120" w:after="120" w:line="259" w:lineRule="auto"/>
        <w:contextualSpacing/>
      </w:pPr>
    </w:p>
    <w:p w14:paraId="2CF90222" w14:textId="3AF8BB95" w:rsidR="001D2565" w:rsidRDefault="001D2565" w:rsidP="003C7F80">
      <w:pPr>
        <w:pStyle w:val="ListParagraph"/>
        <w:spacing w:before="120" w:after="120" w:line="259" w:lineRule="auto"/>
        <w:ind w:left="0"/>
      </w:pPr>
      <w:del w:id="4" w:author="Ian Prichard" w:date="2020-03-30T09:02:00Z">
        <w:r w:rsidDel="00595118">
          <w:delText>T</w:delText>
        </w:r>
        <w:r w:rsidRPr="00E00BF5" w:rsidDel="00595118">
          <w:delText>he Employee agrees</w:delText>
        </w:r>
      </w:del>
      <w:ins w:id="5" w:author="Ian Prichard" w:date="2020-03-30T09:02:00Z">
        <w:r w:rsidR="00595118">
          <w:t>I hereby agree</w:t>
        </w:r>
      </w:ins>
      <w:r w:rsidRPr="00E00BF5">
        <w:t xml:space="preserve"> to report </w:t>
      </w:r>
      <w:ins w:id="6" w:author="Ian Prichard" w:date="2020-03-30T09:02:00Z">
        <w:r w:rsidR="00595118">
          <w:t xml:space="preserve">any </w:t>
        </w:r>
      </w:ins>
      <w:r w:rsidRPr="00E00BF5">
        <w:t>work-related injur</w:t>
      </w:r>
      <w:ins w:id="7" w:author="Ian Prichard" w:date="2020-03-30T09:02:00Z">
        <w:r w:rsidR="00595118">
          <w:t>y</w:t>
        </w:r>
      </w:ins>
      <w:del w:id="8" w:author="Ian Prichard" w:date="2020-03-30T09:02:00Z">
        <w:r w:rsidRPr="00E00BF5" w:rsidDel="00595118">
          <w:delText>ies</w:delText>
        </w:r>
      </w:del>
      <w:r w:rsidRPr="00E00BF5">
        <w:t xml:space="preserve"> to </w:t>
      </w:r>
      <w:del w:id="9" w:author="Ian Prichard" w:date="2020-03-30T09:02:00Z">
        <w:r w:rsidRPr="00E00BF5" w:rsidDel="00595118">
          <w:delText>the Employee</w:delText>
        </w:r>
        <w:r w:rsidDel="00595118">
          <w:delText>’</w:delText>
        </w:r>
        <w:r w:rsidRPr="00E00BF5" w:rsidDel="00595118">
          <w:delText>s</w:delText>
        </w:r>
      </w:del>
      <w:ins w:id="10" w:author="Ian Prichard" w:date="2020-03-30T09:02:00Z">
        <w:r w:rsidR="00595118">
          <w:t>my</w:t>
        </w:r>
      </w:ins>
      <w:r w:rsidRPr="00E00BF5">
        <w:t xml:space="preserve"> supervisor at the earliest reasonable opportunity. </w:t>
      </w:r>
      <w:del w:id="11" w:author="Ian Prichard" w:date="2020-03-30T09:02:00Z">
        <w:r w:rsidRPr="00E00BF5" w:rsidDel="00595118">
          <w:delText>The Employee agrees</w:delText>
        </w:r>
      </w:del>
      <w:ins w:id="12" w:author="Ian Prichard" w:date="2020-03-30T09:02:00Z">
        <w:r w:rsidR="00595118">
          <w:t>I hereby agree</w:t>
        </w:r>
      </w:ins>
      <w:r w:rsidRPr="00E00BF5">
        <w:t xml:space="preserve"> to hold </w:t>
      </w:r>
      <w:proofErr w:type="spellStart"/>
      <w:r>
        <w:t>Camrosa</w:t>
      </w:r>
      <w:proofErr w:type="spellEnd"/>
      <w:r>
        <w:t xml:space="preserve"> Water District</w:t>
      </w:r>
      <w:r w:rsidRPr="00E00BF5">
        <w:t xml:space="preserve"> harmless for injury to </w:t>
      </w:r>
      <w:r>
        <w:t>third parties</w:t>
      </w:r>
      <w:r w:rsidRPr="00E00BF5">
        <w:t xml:space="preserve"> at the Alternate Work</w:t>
      </w:r>
      <w:r>
        <w:t>s</w:t>
      </w:r>
      <w:r w:rsidRPr="00E00BF5">
        <w:t>ite.</w:t>
      </w:r>
    </w:p>
    <w:p w14:paraId="67D3AFB5" w14:textId="77777777" w:rsidR="001D2565" w:rsidRPr="00744138" w:rsidRDefault="001D2565" w:rsidP="001D2565">
      <w:pPr>
        <w:pStyle w:val="ListParagraph"/>
        <w:ind w:left="360" w:hanging="360"/>
      </w:pPr>
    </w:p>
    <w:p w14:paraId="3F089164" w14:textId="66C6C5C5" w:rsidR="001D2565" w:rsidRDefault="001D2565" w:rsidP="001D2565">
      <w:pPr>
        <w:pStyle w:val="ListParagraph"/>
        <w:spacing w:before="120" w:after="120"/>
        <w:ind w:left="0"/>
      </w:pPr>
      <w:r w:rsidRPr="00E00BF5">
        <w:t xml:space="preserve">I hereby affirm by my signature that I have read this </w:t>
      </w:r>
      <w:r>
        <w:t xml:space="preserve">Emergency </w:t>
      </w:r>
      <w:r w:rsidRPr="00E00BF5">
        <w:t>Telecommuting Agreement and understand and agree to all of its provisions.</w:t>
      </w:r>
    </w:p>
    <w:p w14:paraId="46BE6C9D" w14:textId="77777777" w:rsidR="001D2565" w:rsidRPr="00E00BF5" w:rsidRDefault="001D2565" w:rsidP="001D2565">
      <w:pPr>
        <w:pStyle w:val="ListParagraph"/>
        <w:spacing w:before="120" w:after="120"/>
        <w:ind w:left="0"/>
      </w:pPr>
    </w:p>
    <w:p w14:paraId="5C9B47A6" w14:textId="77777777" w:rsidR="006F6ABF" w:rsidRDefault="006F6ABF" w:rsidP="001D2565">
      <w:pPr>
        <w:pStyle w:val="ListParagraph"/>
        <w:spacing w:before="120" w:after="120"/>
        <w:ind w:left="0"/>
      </w:pPr>
    </w:p>
    <w:p w14:paraId="1259A139" w14:textId="519502DA" w:rsidR="001D2565" w:rsidRPr="005466E2" w:rsidRDefault="001D2565" w:rsidP="001D2565">
      <w:pPr>
        <w:pStyle w:val="ListParagraph"/>
        <w:spacing w:before="120" w:after="120"/>
        <w:ind w:left="0"/>
      </w:pPr>
      <w:r w:rsidRPr="005466E2">
        <w:t>______________________________________________________________________________</w:t>
      </w:r>
    </w:p>
    <w:p w14:paraId="138AC78D" w14:textId="5EA43A69" w:rsidR="001D2565" w:rsidRDefault="001D2565" w:rsidP="001D2565">
      <w:pPr>
        <w:pStyle w:val="ListParagraph"/>
        <w:spacing w:before="120" w:after="120"/>
        <w:ind w:left="0"/>
      </w:pPr>
      <w:r w:rsidRPr="005466E2">
        <w:t>Employee’s Name and Title</w:t>
      </w:r>
      <w:r w:rsidRPr="005466E2">
        <w:tab/>
      </w:r>
      <w:r w:rsidRPr="005466E2">
        <w:tab/>
      </w:r>
      <w:r w:rsidRPr="005466E2">
        <w:tab/>
      </w:r>
      <w:r w:rsidRPr="005466E2">
        <w:tab/>
      </w:r>
      <w:r w:rsidRPr="005466E2">
        <w:tab/>
      </w:r>
      <w:r w:rsidRPr="005466E2">
        <w:tab/>
      </w:r>
      <w:r w:rsidRPr="005466E2">
        <w:tab/>
        <w:t>Date</w:t>
      </w:r>
    </w:p>
    <w:p w14:paraId="43C9424B" w14:textId="77777777" w:rsidR="00792B45" w:rsidRPr="005466E2" w:rsidRDefault="00792B45" w:rsidP="001D2565">
      <w:pPr>
        <w:pStyle w:val="ListParagraph"/>
        <w:spacing w:before="120" w:after="120"/>
        <w:ind w:left="0"/>
      </w:pPr>
    </w:p>
    <w:p w14:paraId="050CA7FB" w14:textId="77777777" w:rsidR="006F6ABF" w:rsidRDefault="006F6ABF" w:rsidP="001D2565">
      <w:pPr>
        <w:pStyle w:val="ListParagraph"/>
        <w:spacing w:before="120" w:after="120"/>
        <w:ind w:left="0"/>
      </w:pPr>
    </w:p>
    <w:p w14:paraId="4E161668" w14:textId="751D6DDD" w:rsidR="001D2565" w:rsidRPr="005466E2" w:rsidRDefault="001D2565" w:rsidP="001D2565">
      <w:pPr>
        <w:pStyle w:val="ListParagraph"/>
        <w:spacing w:before="120" w:after="120"/>
        <w:ind w:left="0"/>
      </w:pPr>
      <w:r w:rsidRPr="005466E2">
        <w:t>______________________________________________________________________________</w:t>
      </w:r>
    </w:p>
    <w:p w14:paraId="406677BC" w14:textId="77777777" w:rsidR="001D2565" w:rsidRPr="005466E2" w:rsidRDefault="001D2565" w:rsidP="001D2565">
      <w:pPr>
        <w:pStyle w:val="ListParagraph"/>
        <w:spacing w:before="120" w:after="120"/>
        <w:ind w:left="0"/>
      </w:pPr>
      <w:r w:rsidRPr="005466E2">
        <w:t>Employee’s Supervisor</w:t>
      </w:r>
      <w:r>
        <w:t>’s</w:t>
      </w:r>
      <w:r w:rsidRPr="005466E2">
        <w:t xml:space="preserve"> Name and Title</w:t>
      </w:r>
      <w:r w:rsidRPr="005466E2">
        <w:tab/>
      </w:r>
      <w:r w:rsidRPr="005466E2">
        <w:tab/>
      </w:r>
      <w:r w:rsidRPr="005466E2">
        <w:tab/>
      </w:r>
      <w:r w:rsidRPr="005466E2">
        <w:tab/>
      </w:r>
      <w:r w:rsidRPr="005466E2">
        <w:tab/>
        <w:t>Date</w:t>
      </w:r>
    </w:p>
    <w:p w14:paraId="360C4CFA" w14:textId="77777777" w:rsidR="001D2565" w:rsidRPr="005466E2" w:rsidRDefault="001D2565" w:rsidP="001D2565">
      <w:pPr>
        <w:pStyle w:val="ListParagraph"/>
        <w:spacing w:before="120" w:after="120"/>
        <w:ind w:left="0"/>
      </w:pPr>
    </w:p>
    <w:p w14:paraId="10F1D8F5" w14:textId="77777777" w:rsidR="001D2565" w:rsidRPr="005466E2" w:rsidRDefault="001D2565" w:rsidP="001D2565">
      <w:pPr>
        <w:pStyle w:val="ListParagraph"/>
        <w:spacing w:before="120" w:after="120"/>
        <w:ind w:left="0"/>
      </w:pPr>
    </w:p>
    <w:p w14:paraId="291CE315" w14:textId="77777777" w:rsidR="001D2565" w:rsidRPr="005466E2" w:rsidRDefault="001D2565" w:rsidP="001D2565">
      <w:pPr>
        <w:pStyle w:val="ListParagraph"/>
        <w:spacing w:before="120" w:after="120"/>
        <w:ind w:left="0"/>
      </w:pPr>
      <w:r w:rsidRPr="005466E2">
        <w:t>______________________________________________________________________________</w:t>
      </w:r>
    </w:p>
    <w:p w14:paraId="54405952" w14:textId="4A278618" w:rsidR="001D2565" w:rsidRPr="005466E2" w:rsidRDefault="001D2565" w:rsidP="001D2565">
      <w:pPr>
        <w:pStyle w:val="ListParagraph"/>
        <w:spacing w:before="120" w:after="120"/>
        <w:ind w:left="0"/>
      </w:pPr>
      <w:r>
        <w:t xml:space="preserve">General Manager </w:t>
      </w:r>
      <w:r w:rsidR="006F6ABF">
        <w:tab/>
      </w:r>
      <w:r w:rsidR="006F6ABF">
        <w:tab/>
      </w:r>
      <w:r w:rsidRPr="005466E2">
        <w:tab/>
      </w:r>
      <w:r w:rsidRPr="005466E2">
        <w:tab/>
      </w:r>
      <w:r w:rsidRPr="005466E2">
        <w:tab/>
      </w:r>
      <w:r w:rsidRPr="005466E2">
        <w:tab/>
      </w:r>
      <w:r w:rsidRPr="005466E2">
        <w:tab/>
      </w:r>
      <w:r w:rsidRPr="005466E2">
        <w:tab/>
        <w:t>Date</w:t>
      </w:r>
    </w:p>
    <w:p w14:paraId="3E7141A0" w14:textId="77777777" w:rsidR="001D2565" w:rsidRPr="00E00BF5" w:rsidRDefault="001D2565" w:rsidP="001D2565">
      <w:pPr>
        <w:pStyle w:val="ListParagraph"/>
        <w:spacing w:before="120" w:after="120"/>
        <w:ind w:left="0"/>
      </w:pPr>
    </w:p>
    <w:p w14:paraId="19EF6D12" w14:textId="77777777" w:rsidR="001D2565" w:rsidRPr="00963470" w:rsidRDefault="001D2565" w:rsidP="001D2565">
      <w:pPr>
        <w:pStyle w:val="ListParagraph"/>
        <w:spacing w:before="120" w:after="120"/>
        <w:ind w:left="0"/>
      </w:pPr>
    </w:p>
    <w:p w14:paraId="11380C21" w14:textId="77777777" w:rsidR="001D2565" w:rsidRPr="002D15A6" w:rsidRDefault="001D2565" w:rsidP="001D2565"/>
    <w:p w14:paraId="2E36177F" w14:textId="77777777" w:rsidR="001D2565" w:rsidRDefault="001D2565" w:rsidP="001D2565">
      <w:pPr>
        <w:pStyle w:val="MP3-PolicyTitle"/>
        <w:widowControl/>
        <w:ind w:left="0" w:firstLine="0"/>
        <w:rPr>
          <w:sz w:val="24"/>
        </w:rPr>
      </w:pPr>
      <w:r w:rsidRPr="002D15A6">
        <w:rPr>
          <w:sz w:val="24"/>
        </w:rPr>
        <w:t xml:space="preserve">Submit the completed and executed Agreement to </w:t>
      </w:r>
      <w:r>
        <w:rPr>
          <w:sz w:val="24"/>
        </w:rPr>
        <w:t>______________</w:t>
      </w:r>
    </w:p>
    <w:p w14:paraId="47817C17" w14:textId="77777777" w:rsidR="004C4A96" w:rsidRDefault="004C4A96"/>
    <w:sectPr w:rsidR="004C4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A3A42"/>
    <w:multiLevelType w:val="hybridMultilevel"/>
    <w:tmpl w:val="38F43418"/>
    <w:lvl w:ilvl="0" w:tplc="DBFE4B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7EF8B0">
      <w:start w:val="1"/>
      <w:numFmt w:val="lowerLetter"/>
      <w:lvlText w:val="%2."/>
      <w:lvlJc w:val="left"/>
      <w:pPr>
        <w:ind w:left="1080" w:hanging="360"/>
      </w:pPr>
    </w:lvl>
    <w:lvl w:ilvl="2" w:tplc="218096E8">
      <w:start w:val="1"/>
      <w:numFmt w:val="lowerRoman"/>
      <w:lvlText w:val="%3."/>
      <w:lvlJc w:val="right"/>
      <w:pPr>
        <w:ind w:left="2160" w:hanging="180"/>
      </w:pPr>
    </w:lvl>
    <w:lvl w:ilvl="3" w:tplc="E604DE78" w:tentative="1">
      <w:start w:val="1"/>
      <w:numFmt w:val="decimal"/>
      <w:lvlText w:val="%4."/>
      <w:lvlJc w:val="left"/>
      <w:pPr>
        <w:ind w:left="2880" w:hanging="360"/>
      </w:pPr>
    </w:lvl>
    <w:lvl w:ilvl="4" w:tplc="46967C2C" w:tentative="1">
      <w:start w:val="1"/>
      <w:numFmt w:val="lowerLetter"/>
      <w:lvlText w:val="%5."/>
      <w:lvlJc w:val="left"/>
      <w:pPr>
        <w:ind w:left="3600" w:hanging="360"/>
      </w:pPr>
    </w:lvl>
    <w:lvl w:ilvl="5" w:tplc="254E8D0C" w:tentative="1">
      <w:start w:val="1"/>
      <w:numFmt w:val="lowerRoman"/>
      <w:lvlText w:val="%6."/>
      <w:lvlJc w:val="right"/>
      <w:pPr>
        <w:ind w:left="4320" w:hanging="180"/>
      </w:pPr>
    </w:lvl>
    <w:lvl w:ilvl="6" w:tplc="806C214C" w:tentative="1">
      <w:start w:val="1"/>
      <w:numFmt w:val="decimal"/>
      <w:lvlText w:val="%7."/>
      <w:lvlJc w:val="left"/>
      <w:pPr>
        <w:ind w:left="5040" w:hanging="360"/>
      </w:pPr>
    </w:lvl>
    <w:lvl w:ilvl="7" w:tplc="E59880BA" w:tentative="1">
      <w:start w:val="1"/>
      <w:numFmt w:val="lowerLetter"/>
      <w:lvlText w:val="%8."/>
      <w:lvlJc w:val="left"/>
      <w:pPr>
        <w:ind w:left="5760" w:hanging="360"/>
      </w:pPr>
    </w:lvl>
    <w:lvl w:ilvl="8" w:tplc="F6468F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34C83"/>
    <w:multiLevelType w:val="hybridMultilevel"/>
    <w:tmpl w:val="10CCDF96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AE3A8DA4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A4268"/>
    <w:multiLevelType w:val="hybridMultilevel"/>
    <w:tmpl w:val="64C699AC"/>
    <w:lvl w:ilvl="0" w:tplc="EC923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1CCE90">
      <w:start w:val="1"/>
      <w:numFmt w:val="lowerLetter"/>
      <w:lvlText w:val="%2."/>
      <w:lvlJc w:val="left"/>
      <w:pPr>
        <w:ind w:left="1080" w:hanging="360"/>
      </w:pPr>
    </w:lvl>
    <w:lvl w:ilvl="2" w:tplc="E9422C48">
      <w:start w:val="1"/>
      <w:numFmt w:val="lowerRoman"/>
      <w:lvlText w:val="%3."/>
      <w:lvlJc w:val="right"/>
      <w:pPr>
        <w:ind w:left="2160" w:hanging="180"/>
      </w:pPr>
    </w:lvl>
    <w:lvl w:ilvl="3" w:tplc="33F23C48" w:tentative="1">
      <w:start w:val="1"/>
      <w:numFmt w:val="decimal"/>
      <w:lvlText w:val="%4."/>
      <w:lvlJc w:val="left"/>
      <w:pPr>
        <w:ind w:left="2880" w:hanging="360"/>
      </w:pPr>
    </w:lvl>
    <w:lvl w:ilvl="4" w:tplc="1026F60C" w:tentative="1">
      <w:start w:val="1"/>
      <w:numFmt w:val="lowerLetter"/>
      <w:lvlText w:val="%5."/>
      <w:lvlJc w:val="left"/>
      <w:pPr>
        <w:ind w:left="3600" w:hanging="360"/>
      </w:pPr>
    </w:lvl>
    <w:lvl w:ilvl="5" w:tplc="D8909FF4" w:tentative="1">
      <w:start w:val="1"/>
      <w:numFmt w:val="lowerRoman"/>
      <w:lvlText w:val="%6."/>
      <w:lvlJc w:val="right"/>
      <w:pPr>
        <w:ind w:left="4320" w:hanging="180"/>
      </w:pPr>
    </w:lvl>
    <w:lvl w:ilvl="6" w:tplc="C5CCC628" w:tentative="1">
      <w:start w:val="1"/>
      <w:numFmt w:val="decimal"/>
      <w:lvlText w:val="%7."/>
      <w:lvlJc w:val="left"/>
      <w:pPr>
        <w:ind w:left="5040" w:hanging="360"/>
      </w:pPr>
    </w:lvl>
    <w:lvl w:ilvl="7" w:tplc="90CC5220" w:tentative="1">
      <w:start w:val="1"/>
      <w:numFmt w:val="lowerLetter"/>
      <w:lvlText w:val="%8."/>
      <w:lvlJc w:val="left"/>
      <w:pPr>
        <w:ind w:left="5760" w:hanging="360"/>
      </w:pPr>
    </w:lvl>
    <w:lvl w:ilvl="8" w:tplc="091A9E3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an Prichard">
    <w15:presenceInfo w15:providerId="Windows Live" w15:userId="d7865f3e4b9f3e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565"/>
    <w:rsid w:val="00085B6F"/>
    <w:rsid w:val="000A1139"/>
    <w:rsid w:val="000B5C37"/>
    <w:rsid w:val="000E5C1D"/>
    <w:rsid w:val="00102BC3"/>
    <w:rsid w:val="00104190"/>
    <w:rsid w:val="00126FCA"/>
    <w:rsid w:val="00135899"/>
    <w:rsid w:val="001766F4"/>
    <w:rsid w:val="001B5C40"/>
    <w:rsid w:val="001D2565"/>
    <w:rsid w:val="00200946"/>
    <w:rsid w:val="0022086E"/>
    <w:rsid w:val="00225944"/>
    <w:rsid w:val="0024632B"/>
    <w:rsid w:val="002618CF"/>
    <w:rsid w:val="00295231"/>
    <w:rsid w:val="002A1E53"/>
    <w:rsid w:val="002D2698"/>
    <w:rsid w:val="002D4C65"/>
    <w:rsid w:val="002F70E7"/>
    <w:rsid w:val="003058E2"/>
    <w:rsid w:val="003208AA"/>
    <w:rsid w:val="003519EE"/>
    <w:rsid w:val="00353C1E"/>
    <w:rsid w:val="00370EF0"/>
    <w:rsid w:val="00384B73"/>
    <w:rsid w:val="003B5A1A"/>
    <w:rsid w:val="003C7F80"/>
    <w:rsid w:val="003E4674"/>
    <w:rsid w:val="00404E82"/>
    <w:rsid w:val="004105B3"/>
    <w:rsid w:val="00455C3B"/>
    <w:rsid w:val="00465F65"/>
    <w:rsid w:val="00471E6B"/>
    <w:rsid w:val="00472200"/>
    <w:rsid w:val="004978C1"/>
    <w:rsid w:val="004C4A96"/>
    <w:rsid w:val="004D687A"/>
    <w:rsid w:val="005351FD"/>
    <w:rsid w:val="005368D5"/>
    <w:rsid w:val="00555683"/>
    <w:rsid w:val="00572312"/>
    <w:rsid w:val="005824EB"/>
    <w:rsid w:val="00595118"/>
    <w:rsid w:val="005B15ED"/>
    <w:rsid w:val="005B7484"/>
    <w:rsid w:val="0060551E"/>
    <w:rsid w:val="00626183"/>
    <w:rsid w:val="006462C8"/>
    <w:rsid w:val="00667DBF"/>
    <w:rsid w:val="0069153B"/>
    <w:rsid w:val="006F1981"/>
    <w:rsid w:val="006F6ABF"/>
    <w:rsid w:val="00700E0E"/>
    <w:rsid w:val="00726FDE"/>
    <w:rsid w:val="00727BA4"/>
    <w:rsid w:val="00731231"/>
    <w:rsid w:val="00741006"/>
    <w:rsid w:val="00746B65"/>
    <w:rsid w:val="00755150"/>
    <w:rsid w:val="007840E2"/>
    <w:rsid w:val="00792B45"/>
    <w:rsid w:val="007A3B4A"/>
    <w:rsid w:val="007A7856"/>
    <w:rsid w:val="008211EF"/>
    <w:rsid w:val="00837286"/>
    <w:rsid w:val="00842693"/>
    <w:rsid w:val="00844418"/>
    <w:rsid w:val="0087218A"/>
    <w:rsid w:val="00876B4E"/>
    <w:rsid w:val="00881448"/>
    <w:rsid w:val="0089481F"/>
    <w:rsid w:val="008C1ED7"/>
    <w:rsid w:val="008E3213"/>
    <w:rsid w:val="008E5573"/>
    <w:rsid w:val="008F55F3"/>
    <w:rsid w:val="00901CE2"/>
    <w:rsid w:val="00924827"/>
    <w:rsid w:val="00965724"/>
    <w:rsid w:val="00965E33"/>
    <w:rsid w:val="00970802"/>
    <w:rsid w:val="00977640"/>
    <w:rsid w:val="009A0EF6"/>
    <w:rsid w:val="009C77A2"/>
    <w:rsid w:val="009D4545"/>
    <w:rsid w:val="009D52D5"/>
    <w:rsid w:val="00A04A91"/>
    <w:rsid w:val="00A12BBA"/>
    <w:rsid w:val="00A63C14"/>
    <w:rsid w:val="00A8739A"/>
    <w:rsid w:val="00AB71E8"/>
    <w:rsid w:val="00AC43D7"/>
    <w:rsid w:val="00AE0991"/>
    <w:rsid w:val="00B13CA7"/>
    <w:rsid w:val="00B23F10"/>
    <w:rsid w:val="00B45711"/>
    <w:rsid w:val="00B47678"/>
    <w:rsid w:val="00B65F1E"/>
    <w:rsid w:val="00B66E0E"/>
    <w:rsid w:val="00B70A71"/>
    <w:rsid w:val="00B71249"/>
    <w:rsid w:val="00B95A26"/>
    <w:rsid w:val="00BA1588"/>
    <w:rsid w:val="00BD5C86"/>
    <w:rsid w:val="00BD5F0D"/>
    <w:rsid w:val="00BE0FA7"/>
    <w:rsid w:val="00BE6689"/>
    <w:rsid w:val="00BF43F6"/>
    <w:rsid w:val="00C02F11"/>
    <w:rsid w:val="00C931E2"/>
    <w:rsid w:val="00CB48E2"/>
    <w:rsid w:val="00CB4A7B"/>
    <w:rsid w:val="00CB7874"/>
    <w:rsid w:val="00CE496E"/>
    <w:rsid w:val="00CF2C3F"/>
    <w:rsid w:val="00D35D7C"/>
    <w:rsid w:val="00D40CC5"/>
    <w:rsid w:val="00D47743"/>
    <w:rsid w:val="00D535AE"/>
    <w:rsid w:val="00DB2C02"/>
    <w:rsid w:val="00DC64AF"/>
    <w:rsid w:val="00DF72AC"/>
    <w:rsid w:val="00E166DE"/>
    <w:rsid w:val="00E45C11"/>
    <w:rsid w:val="00E769ED"/>
    <w:rsid w:val="00E945AC"/>
    <w:rsid w:val="00EA54C7"/>
    <w:rsid w:val="00EB3CB9"/>
    <w:rsid w:val="00EE2DE6"/>
    <w:rsid w:val="00F07F98"/>
    <w:rsid w:val="00F13847"/>
    <w:rsid w:val="00F35334"/>
    <w:rsid w:val="00F477EA"/>
    <w:rsid w:val="00FB7EEF"/>
    <w:rsid w:val="00FC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013FF"/>
  <w15:chartTrackingRefBased/>
  <w15:docId w15:val="{77336524-EE99-4ACA-B804-25C849E62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5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D256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2565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39"/>
    <w:rsid w:val="001D2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qFormat/>
    <w:rsid w:val="001D2565"/>
    <w:pPr>
      <w:ind w:left="720"/>
      <w:contextualSpacing/>
    </w:pPr>
  </w:style>
  <w:style w:type="paragraph" w:customStyle="1" w:styleId="MP3-PolicyTitle">
    <w:name w:val="MP3 - Policy Title"/>
    <w:basedOn w:val="BodyText"/>
    <w:qFormat/>
    <w:rsid w:val="001D2565"/>
    <w:pPr>
      <w:spacing w:after="0"/>
      <w:ind w:left="720" w:hanging="720"/>
      <w:outlineLvl w:val="1"/>
    </w:pPr>
    <w:rPr>
      <w:b/>
      <w:sz w:val="28"/>
    </w:rPr>
  </w:style>
  <w:style w:type="paragraph" w:customStyle="1" w:styleId="Default">
    <w:name w:val="Default"/>
    <w:rsid w:val="001D25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">
    <w:name w:val="Body"/>
    <w:basedOn w:val="Normal"/>
    <w:rsid w:val="001D2565"/>
    <w:pPr>
      <w:widowControl/>
      <w:autoSpaceDE/>
      <w:autoSpaceDN/>
      <w:adjustRightInd/>
      <w:spacing w:line="360" w:lineRule="atLeast"/>
      <w:jc w:val="both"/>
    </w:pPr>
    <w:rPr>
      <w:rFonts w:ascii="CG Times (WN)" w:hAnsi="CG Times (WN)" w:cs="CG Times (WN)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rsid w:val="001D2565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1D25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D256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A7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A7B"/>
    <w:rPr>
      <w:rFonts w:ascii="Times New Roman" w:eastAsia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E46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46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467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6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67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C7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5B3D7F9-8FE9-4F45-8DC4-E70049AA7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2054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Sexton</dc:creator>
  <cp:keywords/>
  <dc:description/>
  <cp:lastModifiedBy>Patricia Slaven</cp:lastModifiedBy>
  <cp:revision>2</cp:revision>
  <dcterms:created xsi:type="dcterms:W3CDTF">2020-04-27T20:52:00Z</dcterms:created>
  <dcterms:modified xsi:type="dcterms:W3CDTF">2020-04-27T20:52:00Z</dcterms:modified>
</cp:coreProperties>
</file>